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FD923" w14:textId="7344FE70" w:rsidR="00FD744B" w:rsidRPr="0072346F" w:rsidRDefault="00737100" w:rsidP="00FD744B">
      <w:pPr>
        <w:pStyle w:val="Default"/>
        <w:rPr>
          <w:rFonts w:asciiTheme="minorHAnsi" w:hAnsiTheme="minorHAnsi"/>
          <w:sz w:val="20"/>
          <w:szCs w:val="20"/>
        </w:rPr>
      </w:pPr>
      <w:r>
        <w:rPr>
          <w:rFonts w:asciiTheme="minorHAnsi" w:hAnsiTheme="minorHAnsi"/>
          <w:b/>
          <w:bCs/>
          <w:sz w:val="20"/>
          <w:szCs w:val="20"/>
        </w:rPr>
        <w:t>Notulen</w:t>
      </w:r>
      <w:r w:rsidR="002A70B4" w:rsidRPr="0072346F">
        <w:rPr>
          <w:rFonts w:asciiTheme="minorHAnsi" w:hAnsiTheme="minorHAnsi"/>
          <w:b/>
          <w:bCs/>
          <w:sz w:val="20"/>
          <w:szCs w:val="20"/>
        </w:rPr>
        <w:t xml:space="preserve"> </w:t>
      </w:r>
      <w:r w:rsidR="00E43E19" w:rsidRPr="0072346F">
        <w:rPr>
          <w:rFonts w:asciiTheme="minorHAnsi" w:hAnsiTheme="minorHAnsi"/>
          <w:b/>
          <w:bCs/>
          <w:sz w:val="20"/>
          <w:szCs w:val="20"/>
        </w:rPr>
        <w:t xml:space="preserve">OPR </w:t>
      </w:r>
      <w:r w:rsidR="00F967E9" w:rsidRPr="0072346F">
        <w:rPr>
          <w:rFonts w:asciiTheme="minorHAnsi" w:hAnsiTheme="minorHAnsi"/>
          <w:b/>
          <w:bCs/>
          <w:sz w:val="20"/>
          <w:szCs w:val="20"/>
        </w:rPr>
        <w:t>SWV PO IJmon</w:t>
      </w:r>
      <w:r w:rsidR="00E43E19" w:rsidRPr="0072346F">
        <w:rPr>
          <w:rFonts w:asciiTheme="minorHAnsi" w:hAnsiTheme="minorHAnsi"/>
          <w:b/>
          <w:bCs/>
          <w:sz w:val="20"/>
          <w:szCs w:val="20"/>
        </w:rPr>
        <w:t xml:space="preserve">d op </w:t>
      </w:r>
      <w:r w:rsidR="006B2CFC" w:rsidRPr="0072346F">
        <w:rPr>
          <w:rFonts w:asciiTheme="minorHAnsi" w:hAnsiTheme="minorHAnsi"/>
          <w:b/>
          <w:bCs/>
          <w:sz w:val="20"/>
          <w:szCs w:val="20"/>
        </w:rPr>
        <w:t>dinsdag</w:t>
      </w:r>
      <w:r w:rsidR="00900EA8" w:rsidRPr="0072346F">
        <w:rPr>
          <w:rFonts w:asciiTheme="minorHAnsi" w:hAnsiTheme="minorHAnsi"/>
          <w:b/>
          <w:bCs/>
          <w:sz w:val="20"/>
          <w:szCs w:val="20"/>
        </w:rPr>
        <w:t xml:space="preserve"> </w:t>
      </w:r>
      <w:r w:rsidR="002B2812">
        <w:rPr>
          <w:rFonts w:asciiTheme="minorHAnsi" w:hAnsiTheme="minorHAnsi"/>
          <w:b/>
          <w:bCs/>
          <w:sz w:val="20"/>
          <w:szCs w:val="20"/>
        </w:rPr>
        <w:t>28 november</w:t>
      </w:r>
      <w:r w:rsidR="005378F4">
        <w:rPr>
          <w:rFonts w:asciiTheme="minorHAnsi" w:hAnsiTheme="minorHAnsi"/>
          <w:b/>
          <w:bCs/>
          <w:sz w:val="20"/>
          <w:szCs w:val="20"/>
        </w:rPr>
        <w:t xml:space="preserve"> 2023</w:t>
      </w:r>
    </w:p>
    <w:p w14:paraId="6191F407" w14:textId="07F4509F" w:rsidR="00F967E9" w:rsidRPr="0072346F" w:rsidRDefault="00F967E9" w:rsidP="00B766FB">
      <w:pPr>
        <w:pStyle w:val="Default"/>
        <w:rPr>
          <w:rFonts w:asciiTheme="minorHAnsi" w:hAnsiTheme="minorHAnsi"/>
          <w:sz w:val="20"/>
          <w:szCs w:val="20"/>
        </w:rPr>
      </w:pPr>
      <w:r w:rsidRPr="0072346F">
        <w:rPr>
          <w:rFonts w:asciiTheme="minorHAnsi" w:hAnsiTheme="minorHAnsi"/>
          <w:sz w:val="20"/>
          <w:szCs w:val="20"/>
        </w:rPr>
        <w:t>L</w:t>
      </w:r>
      <w:r w:rsidR="005A59D4" w:rsidRPr="0072346F">
        <w:rPr>
          <w:rFonts w:asciiTheme="minorHAnsi" w:hAnsiTheme="minorHAnsi"/>
          <w:sz w:val="20"/>
          <w:szCs w:val="20"/>
        </w:rPr>
        <w:t xml:space="preserve">ocatie: </w:t>
      </w:r>
      <w:r w:rsidR="00754066">
        <w:rPr>
          <w:rFonts w:asciiTheme="minorHAnsi" w:hAnsiTheme="minorHAnsi"/>
          <w:sz w:val="20"/>
          <w:szCs w:val="20"/>
        </w:rPr>
        <w:t>Samenwerkingsverband passend onderwijs IJmond</w:t>
      </w:r>
      <w:r w:rsidRPr="0072346F">
        <w:rPr>
          <w:rFonts w:asciiTheme="minorHAnsi" w:hAnsiTheme="minorHAnsi"/>
          <w:sz w:val="20"/>
          <w:szCs w:val="20"/>
        </w:rPr>
        <w:br/>
      </w:r>
      <w:r w:rsidR="006B2CFC" w:rsidRPr="0072346F">
        <w:rPr>
          <w:rFonts w:asciiTheme="minorHAnsi" w:hAnsiTheme="minorHAnsi"/>
          <w:sz w:val="20"/>
          <w:szCs w:val="20"/>
        </w:rPr>
        <w:t>Tijd:</w:t>
      </w:r>
      <w:r w:rsidR="00882578" w:rsidRPr="0072346F">
        <w:rPr>
          <w:rFonts w:asciiTheme="minorHAnsi" w:hAnsiTheme="minorHAnsi"/>
          <w:sz w:val="20"/>
          <w:szCs w:val="20"/>
        </w:rPr>
        <w:t xml:space="preserve"> </w:t>
      </w:r>
      <w:r w:rsidR="0074415C">
        <w:rPr>
          <w:rFonts w:asciiTheme="minorHAnsi" w:hAnsiTheme="minorHAnsi"/>
          <w:sz w:val="20"/>
          <w:szCs w:val="20"/>
        </w:rPr>
        <w:t>17</w:t>
      </w:r>
      <w:r w:rsidR="00882578" w:rsidRPr="0072346F">
        <w:rPr>
          <w:rFonts w:asciiTheme="minorHAnsi" w:hAnsiTheme="minorHAnsi"/>
          <w:sz w:val="20"/>
          <w:szCs w:val="20"/>
        </w:rPr>
        <w:t>.</w:t>
      </w:r>
      <w:r w:rsidR="005378F4">
        <w:rPr>
          <w:rFonts w:asciiTheme="minorHAnsi" w:hAnsiTheme="minorHAnsi"/>
          <w:sz w:val="20"/>
          <w:szCs w:val="20"/>
        </w:rPr>
        <w:t>00</w:t>
      </w:r>
      <w:r w:rsidR="00882578" w:rsidRPr="0072346F">
        <w:rPr>
          <w:rFonts w:asciiTheme="minorHAnsi" w:hAnsiTheme="minorHAnsi"/>
          <w:sz w:val="20"/>
          <w:szCs w:val="20"/>
        </w:rPr>
        <w:t xml:space="preserve"> </w:t>
      </w:r>
      <w:r w:rsidR="009B7B99" w:rsidRPr="0072346F">
        <w:rPr>
          <w:rFonts w:asciiTheme="minorHAnsi" w:hAnsiTheme="minorHAnsi"/>
          <w:sz w:val="20"/>
          <w:szCs w:val="20"/>
        </w:rPr>
        <w:t xml:space="preserve">- </w:t>
      </w:r>
      <w:r w:rsidR="0074415C">
        <w:rPr>
          <w:rFonts w:asciiTheme="minorHAnsi" w:hAnsiTheme="minorHAnsi"/>
          <w:sz w:val="20"/>
          <w:szCs w:val="20"/>
        </w:rPr>
        <w:t>19</w:t>
      </w:r>
      <w:r w:rsidR="00882578" w:rsidRPr="0072346F">
        <w:rPr>
          <w:rFonts w:asciiTheme="minorHAnsi" w:hAnsiTheme="minorHAnsi"/>
          <w:sz w:val="20"/>
          <w:szCs w:val="20"/>
        </w:rPr>
        <w:t>.</w:t>
      </w:r>
      <w:r w:rsidR="005378F4">
        <w:rPr>
          <w:rFonts w:asciiTheme="minorHAnsi" w:hAnsiTheme="minorHAnsi"/>
          <w:sz w:val="20"/>
          <w:szCs w:val="20"/>
        </w:rPr>
        <w:t>30</w:t>
      </w:r>
      <w:r w:rsidR="00882578" w:rsidRPr="0072346F">
        <w:rPr>
          <w:rFonts w:asciiTheme="minorHAnsi" w:hAnsiTheme="minorHAnsi"/>
          <w:sz w:val="20"/>
          <w:szCs w:val="20"/>
        </w:rPr>
        <w:t xml:space="preserve"> uur.</w:t>
      </w:r>
    </w:p>
    <w:p w14:paraId="374B9120" w14:textId="77777777" w:rsidR="009279DC" w:rsidRPr="0072346F" w:rsidRDefault="009279DC" w:rsidP="00FD744B">
      <w:pPr>
        <w:pStyle w:val="Default"/>
        <w:rPr>
          <w:rFonts w:asciiTheme="minorHAnsi" w:hAnsiTheme="minorHAnsi"/>
          <w:b/>
          <w:sz w:val="20"/>
          <w:szCs w:val="20"/>
        </w:rPr>
      </w:pPr>
    </w:p>
    <w:p w14:paraId="1A291D2E" w14:textId="6F69833A" w:rsidR="00942B58" w:rsidRPr="0072346F" w:rsidRDefault="003B6511" w:rsidP="00942B58">
      <w:pPr>
        <w:ind w:left="1410" w:hanging="1410"/>
        <w:rPr>
          <w:rFonts w:asciiTheme="minorHAnsi" w:hAnsiTheme="minorHAnsi"/>
          <w:sz w:val="20"/>
        </w:rPr>
      </w:pPr>
      <w:r w:rsidRPr="0072346F">
        <w:rPr>
          <w:rFonts w:asciiTheme="minorHAnsi" w:hAnsiTheme="minorHAnsi"/>
          <w:sz w:val="20"/>
        </w:rPr>
        <w:t>Genodigd</w:t>
      </w:r>
      <w:r w:rsidR="00F967E9" w:rsidRPr="0072346F">
        <w:rPr>
          <w:rFonts w:asciiTheme="minorHAnsi" w:hAnsiTheme="minorHAnsi"/>
          <w:sz w:val="20"/>
        </w:rPr>
        <w:t>:</w:t>
      </w:r>
      <w:r w:rsidRPr="0072346F">
        <w:rPr>
          <w:rFonts w:asciiTheme="minorHAnsi" w:hAnsiTheme="minorHAnsi"/>
          <w:sz w:val="20"/>
        </w:rPr>
        <w:tab/>
      </w:r>
      <w:r w:rsidR="00942B58" w:rsidRPr="0072346F">
        <w:rPr>
          <w:rFonts w:asciiTheme="minorHAnsi" w:hAnsiTheme="minorHAnsi"/>
          <w:sz w:val="20"/>
        </w:rPr>
        <w:t>vacature</w:t>
      </w:r>
      <w:r w:rsidR="00942B58" w:rsidRPr="0072346F">
        <w:rPr>
          <w:rFonts w:asciiTheme="minorHAnsi" w:hAnsiTheme="minorHAnsi"/>
          <w:sz w:val="20"/>
        </w:rPr>
        <w:tab/>
      </w:r>
      <w:r w:rsidR="00942B58" w:rsidRPr="0072346F">
        <w:rPr>
          <w:rFonts w:asciiTheme="minorHAnsi" w:hAnsiTheme="minorHAnsi"/>
          <w:sz w:val="20"/>
        </w:rPr>
        <w:tab/>
      </w:r>
      <w:r w:rsidR="00942B58" w:rsidRPr="0072346F">
        <w:rPr>
          <w:rFonts w:asciiTheme="minorHAnsi" w:hAnsiTheme="minorHAnsi"/>
          <w:sz w:val="20"/>
        </w:rPr>
        <w:tab/>
      </w:r>
      <w:r w:rsidR="00942B58" w:rsidRPr="0072346F">
        <w:rPr>
          <w:rFonts w:asciiTheme="minorHAnsi" w:hAnsiTheme="minorHAnsi"/>
          <w:sz w:val="20"/>
        </w:rPr>
        <w:tab/>
      </w:r>
      <w:r w:rsidR="00942B58" w:rsidRPr="0072346F">
        <w:rPr>
          <w:rFonts w:asciiTheme="minorHAnsi" w:hAnsiTheme="minorHAnsi"/>
          <w:sz w:val="20"/>
        </w:rPr>
        <w:tab/>
        <w:t>personeelsgeleding Tabijn</w:t>
      </w:r>
    </w:p>
    <w:p w14:paraId="2B796E11" w14:textId="1E77FC9D" w:rsidR="003A73C9" w:rsidRPr="0072346F" w:rsidRDefault="00942B58" w:rsidP="00942B58">
      <w:pPr>
        <w:ind w:left="1410" w:hanging="1410"/>
        <w:rPr>
          <w:rFonts w:asciiTheme="minorHAnsi" w:hAnsiTheme="minorHAnsi"/>
          <w:sz w:val="20"/>
        </w:rPr>
      </w:pPr>
      <w:r w:rsidRPr="0072346F">
        <w:rPr>
          <w:rFonts w:asciiTheme="minorHAnsi" w:hAnsiTheme="minorHAnsi"/>
          <w:sz w:val="20"/>
        </w:rPr>
        <w:tab/>
      </w:r>
      <w:proofErr w:type="gramStart"/>
      <w:r w:rsidR="0034036E">
        <w:rPr>
          <w:rFonts w:asciiTheme="minorHAnsi" w:hAnsiTheme="minorHAnsi" w:cstheme="minorHAnsi"/>
          <w:sz w:val="20"/>
        </w:rPr>
        <w:t>v</w:t>
      </w:r>
      <w:r w:rsidR="00752923">
        <w:rPr>
          <w:rFonts w:asciiTheme="minorHAnsi" w:hAnsiTheme="minorHAnsi" w:cstheme="minorHAnsi"/>
          <w:sz w:val="20"/>
        </w:rPr>
        <w:t>acature</w:t>
      </w:r>
      <w:proofErr w:type="gramEnd"/>
      <w:r w:rsidR="00752923">
        <w:rPr>
          <w:rFonts w:asciiTheme="minorHAnsi" w:hAnsiTheme="minorHAnsi" w:cstheme="minorHAnsi"/>
          <w:sz w:val="20"/>
        </w:rPr>
        <w:tab/>
      </w:r>
      <w:r w:rsidR="00013966" w:rsidRPr="00B072B5">
        <w:rPr>
          <w:rFonts w:asciiTheme="minorHAnsi" w:hAnsiTheme="minorHAnsi" w:cstheme="minorHAnsi"/>
          <w:sz w:val="20"/>
        </w:rPr>
        <w:t xml:space="preserve"> </w:t>
      </w:r>
      <w:r w:rsidRPr="0072346F">
        <w:rPr>
          <w:rFonts w:asciiTheme="minorHAnsi" w:hAnsiTheme="minorHAnsi" w:cstheme="minorHAnsi"/>
          <w:sz w:val="20"/>
        </w:rPr>
        <w:tab/>
      </w:r>
      <w:r w:rsidRPr="0072346F">
        <w:rPr>
          <w:rFonts w:asciiTheme="minorHAnsi" w:hAnsiTheme="minorHAnsi" w:cstheme="minorHAnsi"/>
          <w:sz w:val="20"/>
        </w:rPr>
        <w:tab/>
      </w:r>
      <w:r w:rsidR="00EB4423" w:rsidRPr="0072346F">
        <w:rPr>
          <w:rFonts w:asciiTheme="minorHAnsi" w:hAnsiTheme="minorHAnsi" w:cstheme="minorHAnsi"/>
          <w:sz w:val="20"/>
        </w:rPr>
        <w:tab/>
      </w:r>
      <w:r w:rsidR="00016743">
        <w:rPr>
          <w:rFonts w:asciiTheme="minorHAnsi" w:hAnsiTheme="minorHAnsi" w:cstheme="minorHAnsi"/>
          <w:sz w:val="20"/>
        </w:rPr>
        <w:tab/>
      </w:r>
      <w:r w:rsidR="00EB4423" w:rsidRPr="0072346F">
        <w:rPr>
          <w:rFonts w:asciiTheme="minorHAnsi" w:hAnsiTheme="minorHAnsi" w:cstheme="minorHAnsi"/>
          <w:sz w:val="20"/>
        </w:rPr>
        <w:t>oudergeleding ISOB / Blosse / Ithaka</w:t>
      </w:r>
      <w:r w:rsidR="00EB4423" w:rsidRPr="0072346F">
        <w:rPr>
          <w:rFonts w:asciiTheme="minorHAnsi" w:hAnsiTheme="minorHAnsi" w:cstheme="minorHAnsi"/>
          <w:sz w:val="20"/>
        </w:rPr>
        <w:br/>
      </w:r>
      <w:r w:rsidR="00911449">
        <w:rPr>
          <w:rFonts w:asciiTheme="minorHAnsi" w:hAnsiTheme="minorHAnsi" w:cstheme="minorHAnsi"/>
          <w:sz w:val="20"/>
        </w:rPr>
        <w:t>Laura Keijsper</w:t>
      </w:r>
      <w:r w:rsidR="00911449">
        <w:rPr>
          <w:rFonts w:asciiTheme="minorHAnsi" w:hAnsiTheme="minorHAnsi" w:cstheme="minorHAnsi"/>
          <w:sz w:val="20"/>
        </w:rPr>
        <w:tab/>
      </w:r>
      <w:r w:rsidR="00EB4423" w:rsidRPr="0072346F">
        <w:rPr>
          <w:rFonts w:asciiTheme="minorHAnsi" w:hAnsiTheme="minorHAnsi" w:cstheme="minorHAnsi"/>
          <w:sz w:val="20"/>
        </w:rPr>
        <w:tab/>
      </w:r>
      <w:r w:rsidR="00EB4423" w:rsidRPr="0072346F">
        <w:rPr>
          <w:rFonts w:asciiTheme="minorHAnsi" w:hAnsiTheme="minorHAnsi" w:cstheme="minorHAnsi"/>
          <w:sz w:val="20"/>
        </w:rPr>
        <w:tab/>
      </w:r>
      <w:r w:rsidR="00EB4423" w:rsidRPr="0072346F">
        <w:rPr>
          <w:rFonts w:asciiTheme="minorHAnsi" w:hAnsiTheme="minorHAnsi" w:cstheme="minorHAnsi"/>
          <w:sz w:val="20"/>
        </w:rPr>
        <w:tab/>
        <w:t>personeelsgeleding ISOB/ Blosse / Ithaka</w:t>
      </w:r>
      <w:r w:rsidR="00EB4423" w:rsidRPr="0072346F">
        <w:rPr>
          <w:rFonts w:asciiTheme="minorHAnsi" w:hAnsiTheme="minorHAnsi"/>
          <w:sz w:val="20"/>
        </w:rPr>
        <w:br/>
      </w:r>
      <w:r w:rsidR="001E0F91">
        <w:rPr>
          <w:rFonts w:asciiTheme="minorHAnsi" w:hAnsiTheme="minorHAnsi"/>
          <w:sz w:val="20"/>
        </w:rPr>
        <w:t>Marjan Schumacher</w:t>
      </w:r>
      <w:r w:rsidR="00066F59">
        <w:rPr>
          <w:rFonts w:asciiTheme="minorHAnsi" w:hAnsiTheme="minorHAnsi"/>
          <w:sz w:val="20"/>
        </w:rPr>
        <w:t xml:space="preserve"> (</w:t>
      </w:r>
      <w:proofErr w:type="spellStart"/>
      <w:r w:rsidR="00066F59">
        <w:rPr>
          <w:rFonts w:asciiTheme="minorHAnsi" w:hAnsiTheme="minorHAnsi"/>
          <w:sz w:val="20"/>
        </w:rPr>
        <w:t>vz</w:t>
      </w:r>
      <w:proofErr w:type="spellEnd"/>
      <w:r w:rsidR="00066F59">
        <w:rPr>
          <w:rFonts w:asciiTheme="minorHAnsi" w:hAnsiTheme="minorHAnsi"/>
          <w:sz w:val="20"/>
        </w:rPr>
        <w:t>)</w:t>
      </w:r>
      <w:r w:rsidR="00CD7313" w:rsidRPr="0072346F">
        <w:rPr>
          <w:rFonts w:asciiTheme="minorHAnsi" w:hAnsiTheme="minorHAnsi"/>
          <w:sz w:val="20"/>
        </w:rPr>
        <w:tab/>
      </w:r>
      <w:r w:rsidR="0079358E" w:rsidRPr="0072346F">
        <w:rPr>
          <w:rFonts w:asciiTheme="minorHAnsi" w:hAnsiTheme="minorHAnsi"/>
          <w:sz w:val="20"/>
        </w:rPr>
        <w:tab/>
      </w:r>
      <w:r w:rsidR="00EB4423" w:rsidRPr="0072346F">
        <w:rPr>
          <w:rFonts w:asciiTheme="minorHAnsi" w:hAnsiTheme="minorHAnsi"/>
          <w:sz w:val="20"/>
        </w:rPr>
        <w:tab/>
      </w:r>
      <w:r w:rsidR="00CD7313" w:rsidRPr="0072346F">
        <w:rPr>
          <w:rFonts w:asciiTheme="minorHAnsi" w:hAnsiTheme="minorHAnsi"/>
          <w:sz w:val="20"/>
        </w:rPr>
        <w:t xml:space="preserve">oudergeleding </w:t>
      </w:r>
      <w:proofErr w:type="spellStart"/>
      <w:r w:rsidR="00CD7313" w:rsidRPr="0072346F">
        <w:rPr>
          <w:rFonts w:asciiTheme="minorHAnsi" w:hAnsiTheme="minorHAnsi"/>
          <w:sz w:val="20"/>
        </w:rPr>
        <w:t>Fedra</w:t>
      </w:r>
      <w:proofErr w:type="spellEnd"/>
      <w:r w:rsidR="00CD7313" w:rsidRPr="0072346F">
        <w:rPr>
          <w:rFonts w:asciiTheme="minorHAnsi" w:hAnsiTheme="minorHAnsi"/>
          <w:sz w:val="20"/>
        </w:rPr>
        <w:t xml:space="preserve"> / M</w:t>
      </w:r>
      <w:r w:rsidR="00EB4423" w:rsidRPr="0072346F">
        <w:rPr>
          <w:rFonts w:asciiTheme="minorHAnsi" w:hAnsiTheme="minorHAnsi"/>
          <w:sz w:val="20"/>
        </w:rPr>
        <w:t>SB</w:t>
      </w:r>
      <w:r w:rsidR="002852AE" w:rsidRPr="0072346F">
        <w:rPr>
          <w:rFonts w:asciiTheme="minorHAnsi" w:hAnsiTheme="minorHAnsi"/>
          <w:sz w:val="20"/>
        </w:rPr>
        <w:br/>
      </w:r>
      <w:r w:rsidR="00376D17" w:rsidRPr="0072346F">
        <w:rPr>
          <w:rFonts w:asciiTheme="minorHAnsi" w:hAnsiTheme="minorHAnsi"/>
          <w:sz w:val="20"/>
        </w:rPr>
        <w:t>Christel Heijnen</w:t>
      </w:r>
      <w:r w:rsidR="002852AE" w:rsidRPr="0072346F">
        <w:rPr>
          <w:rFonts w:asciiTheme="minorHAnsi" w:hAnsiTheme="minorHAnsi"/>
          <w:sz w:val="20"/>
        </w:rPr>
        <w:tab/>
      </w:r>
      <w:r w:rsidR="002852AE" w:rsidRPr="0072346F">
        <w:rPr>
          <w:rFonts w:asciiTheme="minorHAnsi" w:hAnsiTheme="minorHAnsi"/>
          <w:sz w:val="20"/>
        </w:rPr>
        <w:tab/>
      </w:r>
      <w:r w:rsidR="002852AE" w:rsidRPr="0072346F">
        <w:rPr>
          <w:rFonts w:asciiTheme="minorHAnsi" w:hAnsiTheme="minorHAnsi"/>
          <w:sz w:val="20"/>
        </w:rPr>
        <w:tab/>
      </w:r>
      <w:r w:rsidR="00EB4423" w:rsidRPr="0072346F">
        <w:rPr>
          <w:rFonts w:asciiTheme="minorHAnsi" w:hAnsiTheme="minorHAnsi"/>
          <w:sz w:val="20"/>
        </w:rPr>
        <w:tab/>
      </w:r>
      <w:r w:rsidR="002852AE" w:rsidRPr="0072346F">
        <w:rPr>
          <w:rFonts w:asciiTheme="minorHAnsi" w:hAnsiTheme="minorHAnsi"/>
          <w:sz w:val="20"/>
        </w:rPr>
        <w:t xml:space="preserve">personeelsgeleding </w:t>
      </w:r>
      <w:proofErr w:type="spellStart"/>
      <w:r w:rsidR="002852AE" w:rsidRPr="0072346F">
        <w:rPr>
          <w:rFonts w:asciiTheme="minorHAnsi" w:hAnsiTheme="minorHAnsi"/>
          <w:sz w:val="20"/>
        </w:rPr>
        <w:t>Fedra</w:t>
      </w:r>
      <w:proofErr w:type="spellEnd"/>
      <w:r w:rsidR="002852AE" w:rsidRPr="0072346F">
        <w:rPr>
          <w:rFonts w:asciiTheme="minorHAnsi" w:hAnsiTheme="minorHAnsi"/>
          <w:sz w:val="20"/>
        </w:rPr>
        <w:t xml:space="preserve"> / M</w:t>
      </w:r>
      <w:r w:rsidR="00EB4423" w:rsidRPr="0072346F">
        <w:rPr>
          <w:rFonts w:asciiTheme="minorHAnsi" w:hAnsiTheme="minorHAnsi"/>
          <w:sz w:val="20"/>
        </w:rPr>
        <w:t>SB</w:t>
      </w:r>
      <w:r w:rsidR="00B14D12" w:rsidRPr="0072346F">
        <w:rPr>
          <w:rFonts w:asciiTheme="minorHAnsi" w:hAnsiTheme="minorHAnsi"/>
          <w:sz w:val="20"/>
        </w:rPr>
        <w:br/>
      </w:r>
      <w:r w:rsidR="00CD7313" w:rsidRPr="0072346F">
        <w:rPr>
          <w:rFonts w:asciiTheme="minorHAnsi" w:hAnsiTheme="minorHAnsi"/>
          <w:sz w:val="20"/>
        </w:rPr>
        <w:tab/>
      </w:r>
      <w:r w:rsidR="001E0F91">
        <w:rPr>
          <w:rFonts w:asciiTheme="minorHAnsi" w:hAnsiTheme="minorHAnsi" w:cstheme="minorHAnsi"/>
          <w:sz w:val="20"/>
        </w:rPr>
        <w:t>Lidewij Vernooy</w:t>
      </w:r>
      <w:r w:rsidR="00B14D12" w:rsidRPr="0072346F">
        <w:rPr>
          <w:rFonts w:asciiTheme="minorHAnsi" w:hAnsiTheme="minorHAnsi" w:cstheme="minorHAnsi"/>
          <w:sz w:val="20"/>
        </w:rPr>
        <w:tab/>
      </w:r>
      <w:r w:rsidR="00AB72E5" w:rsidRPr="0072346F">
        <w:rPr>
          <w:rFonts w:asciiTheme="minorHAnsi" w:hAnsiTheme="minorHAnsi" w:cstheme="minorHAnsi"/>
          <w:sz w:val="20"/>
        </w:rPr>
        <w:tab/>
      </w:r>
      <w:r w:rsidR="00EB4423" w:rsidRPr="0072346F">
        <w:rPr>
          <w:rFonts w:asciiTheme="minorHAnsi" w:hAnsiTheme="minorHAnsi" w:cstheme="minorHAnsi"/>
          <w:sz w:val="20"/>
        </w:rPr>
        <w:tab/>
      </w:r>
      <w:r w:rsidR="00486940">
        <w:rPr>
          <w:rFonts w:asciiTheme="minorHAnsi" w:hAnsiTheme="minorHAnsi" w:cstheme="minorHAnsi"/>
          <w:sz w:val="20"/>
        </w:rPr>
        <w:tab/>
      </w:r>
      <w:r w:rsidR="00B14D12" w:rsidRPr="0072346F">
        <w:rPr>
          <w:rFonts w:asciiTheme="minorHAnsi" w:hAnsiTheme="minorHAnsi" w:cstheme="minorHAnsi"/>
          <w:sz w:val="20"/>
        </w:rPr>
        <w:t>oudergeleding Het Anker / Atlant</w:t>
      </w:r>
      <w:r w:rsidR="00466C1C">
        <w:rPr>
          <w:rFonts w:asciiTheme="minorHAnsi" w:hAnsiTheme="minorHAnsi" w:cstheme="minorHAnsi"/>
          <w:sz w:val="20"/>
        </w:rPr>
        <w:t xml:space="preserve"> / de SWP</w:t>
      </w:r>
      <w:r w:rsidR="00B14D12" w:rsidRPr="0072346F">
        <w:rPr>
          <w:rFonts w:asciiTheme="minorHAnsi" w:hAnsiTheme="minorHAnsi" w:cstheme="minorHAnsi"/>
          <w:sz w:val="20"/>
        </w:rPr>
        <w:br/>
      </w:r>
      <w:r w:rsidR="006B2CFC" w:rsidRPr="0072346F">
        <w:rPr>
          <w:rFonts w:asciiTheme="minorHAnsi" w:hAnsiTheme="minorHAnsi" w:cstheme="minorHAnsi"/>
          <w:sz w:val="20"/>
        </w:rPr>
        <w:tab/>
      </w:r>
      <w:r w:rsidR="00532273">
        <w:rPr>
          <w:rFonts w:asciiTheme="minorHAnsi" w:hAnsiTheme="minorHAnsi" w:cstheme="minorHAnsi"/>
          <w:sz w:val="20"/>
        </w:rPr>
        <w:t>Tanneke van der Boor</w:t>
      </w:r>
      <w:r w:rsidR="003A73C9" w:rsidRPr="0072346F">
        <w:rPr>
          <w:rFonts w:asciiTheme="minorHAnsi" w:hAnsiTheme="minorHAnsi" w:cstheme="minorHAnsi"/>
          <w:sz w:val="20"/>
        </w:rPr>
        <w:tab/>
      </w:r>
      <w:r w:rsidR="003A73C9" w:rsidRPr="0072346F">
        <w:rPr>
          <w:rFonts w:asciiTheme="minorHAnsi" w:hAnsiTheme="minorHAnsi" w:cstheme="minorHAnsi"/>
          <w:sz w:val="20"/>
        </w:rPr>
        <w:tab/>
      </w:r>
      <w:r w:rsidR="00EB4423" w:rsidRPr="0072346F">
        <w:rPr>
          <w:rFonts w:asciiTheme="minorHAnsi" w:hAnsiTheme="minorHAnsi" w:cstheme="minorHAnsi"/>
          <w:sz w:val="20"/>
        </w:rPr>
        <w:tab/>
      </w:r>
      <w:r w:rsidR="003A73C9" w:rsidRPr="0072346F">
        <w:rPr>
          <w:rFonts w:asciiTheme="minorHAnsi" w:hAnsiTheme="minorHAnsi" w:cstheme="minorHAnsi"/>
          <w:sz w:val="20"/>
        </w:rPr>
        <w:t>personeelsgeleding Het Anker / Atlant</w:t>
      </w:r>
      <w:r w:rsidR="00466C1C">
        <w:rPr>
          <w:rFonts w:asciiTheme="minorHAnsi" w:hAnsiTheme="minorHAnsi" w:cstheme="minorHAnsi"/>
          <w:sz w:val="20"/>
        </w:rPr>
        <w:t xml:space="preserve"> / de SWP</w:t>
      </w:r>
    </w:p>
    <w:p w14:paraId="6C804F0D" w14:textId="10937256" w:rsidR="003A73C9" w:rsidRPr="0072346F" w:rsidRDefault="00B14D12" w:rsidP="001A2B67">
      <w:pPr>
        <w:ind w:left="1410" w:firstLine="6"/>
        <w:rPr>
          <w:rFonts w:asciiTheme="minorHAnsi" w:hAnsiTheme="minorHAnsi" w:cstheme="minorHAnsi"/>
          <w:sz w:val="20"/>
        </w:rPr>
      </w:pPr>
      <w:r w:rsidRPr="0072346F">
        <w:rPr>
          <w:rFonts w:asciiTheme="minorHAnsi" w:hAnsiTheme="minorHAnsi" w:cstheme="minorHAnsi"/>
          <w:sz w:val="20"/>
        </w:rPr>
        <w:t>Bea Schadé</w:t>
      </w:r>
      <w:r w:rsidR="00066F59">
        <w:rPr>
          <w:rFonts w:asciiTheme="minorHAnsi" w:hAnsiTheme="minorHAnsi" w:cstheme="minorHAnsi"/>
          <w:sz w:val="20"/>
        </w:rPr>
        <w:t xml:space="preserve"> </w:t>
      </w:r>
      <w:r w:rsidR="00066F59">
        <w:rPr>
          <w:rFonts w:asciiTheme="minorHAnsi" w:hAnsiTheme="minorHAnsi"/>
          <w:sz w:val="20"/>
        </w:rPr>
        <w:t>(</w:t>
      </w:r>
      <w:proofErr w:type="spellStart"/>
      <w:r w:rsidR="00066F59">
        <w:rPr>
          <w:rFonts w:asciiTheme="minorHAnsi" w:hAnsiTheme="minorHAnsi"/>
          <w:sz w:val="20"/>
        </w:rPr>
        <w:t>vz</w:t>
      </w:r>
      <w:proofErr w:type="spellEnd"/>
      <w:r w:rsidR="00066F59">
        <w:rPr>
          <w:rFonts w:asciiTheme="minorHAnsi" w:hAnsiTheme="minorHAnsi"/>
          <w:sz w:val="20"/>
        </w:rPr>
        <w:t>)</w:t>
      </w:r>
      <w:r w:rsidR="00066F59" w:rsidRPr="0072346F">
        <w:rPr>
          <w:rFonts w:asciiTheme="minorHAnsi" w:hAnsiTheme="minorHAnsi"/>
          <w:sz w:val="20"/>
        </w:rPr>
        <w:tab/>
      </w:r>
      <w:r w:rsidRPr="0072346F">
        <w:rPr>
          <w:rFonts w:asciiTheme="minorHAnsi" w:hAnsiTheme="minorHAnsi" w:cstheme="minorHAnsi"/>
          <w:sz w:val="20"/>
        </w:rPr>
        <w:tab/>
      </w:r>
      <w:r w:rsidR="00AB72E5" w:rsidRPr="0072346F">
        <w:rPr>
          <w:rFonts w:asciiTheme="minorHAnsi" w:hAnsiTheme="minorHAnsi" w:cstheme="minorHAnsi"/>
          <w:sz w:val="20"/>
        </w:rPr>
        <w:tab/>
      </w:r>
      <w:r w:rsidR="00EB4423" w:rsidRPr="0072346F">
        <w:rPr>
          <w:rFonts w:asciiTheme="minorHAnsi" w:hAnsiTheme="minorHAnsi" w:cstheme="minorHAnsi"/>
          <w:sz w:val="20"/>
        </w:rPr>
        <w:tab/>
      </w:r>
      <w:r w:rsidRPr="0072346F">
        <w:rPr>
          <w:rFonts w:asciiTheme="minorHAnsi" w:hAnsiTheme="minorHAnsi" w:cstheme="minorHAnsi"/>
          <w:sz w:val="20"/>
        </w:rPr>
        <w:t>oudergeleding</w:t>
      </w:r>
      <w:r w:rsidR="002B2812">
        <w:rPr>
          <w:rFonts w:asciiTheme="minorHAnsi" w:hAnsiTheme="minorHAnsi" w:cstheme="minorHAnsi"/>
          <w:sz w:val="20"/>
        </w:rPr>
        <w:t xml:space="preserve"> IJmare</w:t>
      </w:r>
    </w:p>
    <w:p w14:paraId="11658D80" w14:textId="39306E2D" w:rsidR="002852AE" w:rsidRPr="0072346F" w:rsidRDefault="003A73C9" w:rsidP="003B6511">
      <w:pPr>
        <w:ind w:left="708" w:firstLine="708"/>
        <w:rPr>
          <w:rFonts w:asciiTheme="minorHAnsi" w:hAnsiTheme="minorHAnsi" w:cstheme="minorHAnsi"/>
          <w:sz w:val="20"/>
        </w:rPr>
      </w:pPr>
      <w:r w:rsidRPr="0072346F">
        <w:rPr>
          <w:rFonts w:asciiTheme="minorHAnsi" w:hAnsiTheme="minorHAnsi" w:cstheme="minorHAnsi"/>
          <w:sz w:val="20"/>
        </w:rPr>
        <w:t>Ellen Kleijn</w:t>
      </w:r>
      <w:r w:rsidRPr="0072346F">
        <w:rPr>
          <w:rFonts w:asciiTheme="minorHAnsi" w:hAnsiTheme="minorHAnsi" w:cstheme="minorHAnsi"/>
          <w:sz w:val="20"/>
        </w:rPr>
        <w:tab/>
      </w:r>
      <w:r w:rsidRPr="0072346F">
        <w:rPr>
          <w:rFonts w:asciiTheme="minorHAnsi" w:hAnsiTheme="minorHAnsi" w:cstheme="minorHAnsi"/>
          <w:sz w:val="20"/>
        </w:rPr>
        <w:tab/>
      </w:r>
      <w:r w:rsidRPr="0072346F">
        <w:rPr>
          <w:rFonts w:asciiTheme="minorHAnsi" w:hAnsiTheme="minorHAnsi" w:cstheme="minorHAnsi"/>
          <w:sz w:val="20"/>
        </w:rPr>
        <w:tab/>
      </w:r>
      <w:r w:rsidR="00EB4423" w:rsidRPr="0072346F">
        <w:rPr>
          <w:rFonts w:asciiTheme="minorHAnsi" w:hAnsiTheme="minorHAnsi" w:cstheme="minorHAnsi"/>
          <w:sz w:val="20"/>
        </w:rPr>
        <w:tab/>
      </w:r>
      <w:r w:rsidRPr="0072346F">
        <w:rPr>
          <w:rFonts w:asciiTheme="minorHAnsi" w:hAnsiTheme="minorHAnsi" w:cstheme="minorHAnsi"/>
          <w:sz w:val="20"/>
        </w:rPr>
        <w:t xml:space="preserve">personeelsgeleding </w:t>
      </w:r>
      <w:r w:rsidR="002B2812">
        <w:rPr>
          <w:rFonts w:asciiTheme="minorHAnsi" w:hAnsiTheme="minorHAnsi" w:cstheme="minorHAnsi"/>
          <w:sz w:val="20"/>
        </w:rPr>
        <w:t>IJmare</w:t>
      </w:r>
      <w:r w:rsidR="00BF401E" w:rsidRPr="0072346F">
        <w:rPr>
          <w:rFonts w:asciiTheme="minorHAnsi" w:hAnsiTheme="minorHAnsi" w:cstheme="minorHAnsi"/>
          <w:sz w:val="20"/>
        </w:rPr>
        <w:br/>
      </w:r>
      <w:r w:rsidR="00C714BB" w:rsidRPr="0072346F">
        <w:rPr>
          <w:rFonts w:asciiTheme="minorHAnsi" w:hAnsiTheme="minorHAnsi" w:cstheme="minorHAnsi"/>
          <w:sz w:val="20"/>
        </w:rPr>
        <w:tab/>
      </w:r>
      <w:r w:rsidR="002379F4">
        <w:rPr>
          <w:rFonts w:asciiTheme="minorHAnsi" w:hAnsiTheme="minorHAnsi" w:cstheme="minorHAnsi"/>
          <w:sz w:val="20"/>
        </w:rPr>
        <w:t>Lisa Groen</w:t>
      </w:r>
      <w:r w:rsidR="002379F4">
        <w:rPr>
          <w:rFonts w:asciiTheme="minorHAnsi" w:hAnsiTheme="minorHAnsi" w:cstheme="minorHAnsi"/>
          <w:sz w:val="20"/>
        </w:rPr>
        <w:tab/>
      </w:r>
      <w:r w:rsidR="002379F4">
        <w:rPr>
          <w:rFonts w:asciiTheme="minorHAnsi" w:hAnsiTheme="minorHAnsi" w:cstheme="minorHAnsi"/>
          <w:sz w:val="20"/>
        </w:rPr>
        <w:tab/>
      </w:r>
      <w:r w:rsidRPr="0072346F">
        <w:rPr>
          <w:rFonts w:asciiTheme="minorHAnsi" w:hAnsiTheme="minorHAnsi" w:cstheme="minorHAnsi"/>
          <w:sz w:val="20"/>
        </w:rPr>
        <w:tab/>
      </w:r>
      <w:r w:rsidR="00EB4423" w:rsidRPr="0072346F">
        <w:rPr>
          <w:rFonts w:asciiTheme="minorHAnsi" w:hAnsiTheme="minorHAnsi" w:cstheme="minorHAnsi"/>
          <w:sz w:val="20"/>
        </w:rPr>
        <w:tab/>
      </w:r>
      <w:r w:rsidRPr="0072346F">
        <w:rPr>
          <w:rFonts w:asciiTheme="minorHAnsi" w:hAnsiTheme="minorHAnsi" w:cstheme="minorHAnsi"/>
          <w:sz w:val="20"/>
        </w:rPr>
        <w:t>personeelsgeleding S(B)</w:t>
      </w:r>
      <w:r w:rsidR="003B6511" w:rsidRPr="0072346F">
        <w:rPr>
          <w:rFonts w:asciiTheme="minorHAnsi" w:hAnsiTheme="minorHAnsi" w:cstheme="minorHAnsi"/>
          <w:sz w:val="20"/>
        </w:rPr>
        <w:t>O</w:t>
      </w:r>
      <w:r w:rsidR="00EB4423" w:rsidRPr="0072346F">
        <w:rPr>
          <w:rFonts w:asciiTheme="minorHAnsi" w:hAnsiTheme="minorHAnsi" w:cstheme="minorHAnsi"/>
          <w:sz w:val="20"/>
        </w:rPr>
        <w:br/>
      </w:r>
      <w:r w:rsidR="00EB4423" w:rsidRPr="0072346F">
        <w:rPr>
          <w:rFonts w:asciiTheme="minorHAnsi" w:hAnsiTheme="minorHAnsi" w:cstheme="minorHAnsi"/>
          <w:sz w:val="20"/>
        </w:rPr>
        <w:tab/>
      </w:r>
      <w:r w:rsidR="00CD777B">
        <w:rPr>
          <w:rFonts w:asciiTheme="minorHAnsi" w:hAnsiTheme="minorHAnsi"/>
          <w:sz w:val="20"/>
        </w:rPr>
        <w:t>v</w:t>
      </w:r>
      <w:r w:rsidR="00EB4423" w:rsidRPr="0072346F">
        <w:rPr>
          <w:rFonts w:asciiTheme="minorHAnsi" w:hAnsiTheme="minorHAnsi"/>
          <w:sz w:val="20"/>
        </w:rPr>
        <w:t>acature</w:t>
      </w:r>
      <w:r w:rsidR="00EB4423" w:rsidRPr="0072346F">
        <w:rPr>
          <w:rFonts w:asciiTheme="minorHAnsi" w:hAnsiTheme="minorHAnsi"/>
          <w:sz w:val="20"/>
        </w:rPr>
        <w:tab/>
      </w:r>
      <w:r w:rsidR="00EB4423" w:rsidRPr="0072346F">
        <w:rPr>
          <w:rFonts w:asciiTheme="minorHAnsi" w:hAnsiTheme="minorHAnsi"/>
          <w:sz w:val="20"/>
        </w:rPr>
        <w:tab/>
      </w:r>
      <w:r w:rsidR="00EB4423" w:rsidRPr="0072346F">
        <w:rPr>
          <w:rFonts w:asciiTheme="minorHAnsi" w:hAnsiTheme="minorHAnsi"/>
          <w:sz w:val="20"/>
        </w:rPr>
        <w:tab/>
      </w:r>
      <w:r w:rsidR="00EB4423" w:rsidRPr="0072346F">
        <w:rPr>
          <w:rFonts w:asciiTheme="minorHAnsi" w:hAnsiTheme="minorHAnsi"/>
          <w:sz w:val="20"/>
        </w:rPr>
        <w:tab/>
      </w:r>
      <w:r w:rsidR="00CD777B">
        <w:rPr>
          <w:rFonts w:asciiTheme="minorHAnsi" w:hAnsiTheme="minorHAnsi"/>
          <w:sz w:val="20"/>
        </w:rPr>
        <w:tab/>
      </w:r>
      <w:r w:rsidR="00EB4423" w:rsidRPr="0072346F">
        <w:rPr>
          <w:rFonts w:asciiTheme="minorHAnsi" w:hAnsiTheme="minorHAnsi"/>
          <w:sz w:val="20"/>
        </w:rPr>
        <w:t>oudergeleding S(B)O</w:t>
      </w:r>
    </w:p>
    <w:p w14:paraId="4AC44237" w14:textId="5637B09F" w:rsidR="004E5CF8" w:rsidRPr="00703BF4" w:rsidRDefault="00EB4423" w:rsidP="00EB4423">
      <w:pPr>
        <w:rPr>
          <w:rFonts w:asciiTheme="minorHAnsi" w:hAnsiTheme="minorHAnsi" w:cstheme="minorHAnsi"/>
          <w:sz w:val="20"/>
        </w:rPr>
      </w:pPr>
      <w:r w:rsidRPr="0072346F">
        <w:rPr>
          <w:rFonts w:asciiTheme="minorHAnsi" w:hAnsiTheme="minorHAnsi" w:cstheme="minorHAnsi"/>
          <w:sz w:val="20"/>
        </w:rPr>
        <w:tab/>
      </w:r>
      <w:r w:rsidRPr="0072346F">
        <w:rPr>
          <w:rFonts w:asciiTheme="minorHAnsi" w:hAnsiTheme="minorHAnsi" w:cstheme="minorHAnsi"/>
          <w:sz w:val="20"/>
        </w:rPr>
        <w:tab/>
      </w:r>
      <w:r w:rsidR="00203811" w:rsidRPr="00703BF4">
        <w:rPr>
          <w:rFonts w:asciiTheme="minorHAnsi" w:hAnsiTheme="minorHAnsi" w:cstheme="minorHAnsi"/>
          <w:sz w:val="20"/>
        </w:rPr>
        <w:t>Anja Hartman</w:t>
      </w:r>
      <w:r w:rsidR="004E5CF8" w:rsidRPr="00703BF4">
        <w:rPr>
          <w:rFonts w:asciiTheme="minorHAnsi" w:hAnsiTheme="minorHAnsi" w:cstheme="minorHAnsi"/>
          <w:sz w:val="20"/>
        </w:rPr>
        <w:tab/>
      </w:r>
      <w:r w:rsidR="004E5CF8" w:rsidRPr="00703BF4">
        <w:rPr>
          <w:rFonts w:asciiTheme="minorHAnsi" w:hAnsiTheme="minorHAnsi" w:cstheme="minorHAnsi"/>
          <w:sz w:val="20"/>
        </w:rPr>
        <w:tab/>
      </w:r>
      <w:r w:rsidR="004E5CF8" w:rsidRPr="00703BF4">
        <w:rPr>
          <w:rFonts w:asciiTheme="minorHAnsi" w:hAnsiTheme="minorHAnsi" w:cstheme="minorHAnsi"/>
          <w:sz w:val="20"/>
        </w:rPr>
        <w:tab/>
      </w:r>
      <w:r w:rsidRPr="00703BF4">
        <w:rPr>
          <w:rFonts w:asciiTheme="minorHAnsi" w:hAnsiTheme="minorHAnsi" w:cstheme="minorHAnsi"/>
          <w:sz w:val="20"/>
        </w:rPr>
        <w:tab/>
      </w:r>
      <w:r w:rsidR="004E5CF8" w:rsidRPr="00703BF4">
        <w:rPr>
          <w:rFonts w:asciiTheme="minorHAnsi" w:hAnsiTheme="minorHAnsi" w:cstheme="minorHAnsi"/>
          <w:sz w:val="20"/>
        </w:rPr>
        <w:t>ambt. secr. OPR</w:t>
      </w:r>
      <w:r w:rsidRPr="00703BF4">
        <w:rPr>
          <w:rFonts w:asciiTheme="minorHAnsi" w:hAnsiTheme="minorHAnsi" w:cstheme="minorHAnsi"/>
          <w:sz w:val="20"/>
        </w:rPr>
        <w:br/>
      </w:r>
    </w:p>
    <w:p w14:paraId="71CF2A3E" w14:textId="09F8137C" w:rsidR="00942B58" w:rsidRDefault="00D22C78" w:rsidP="00D22C78">
      <w:pPr>
        <w:rPr>
          <w:rFonts w:asciiTheme="minorHAnsi" w:hAnsiTheme="minorHAnsi" w:cstheme="minorHAnsi"/>
          <w:sz w:val="20"/>
        </w:rPr>
      </w:pPr>
      <w:r w:rsidRPr="0072346F">
        <w:rPr>
          <w:rFonts w:asciiTheme="minorHAnsi" w:hAnsiTheme="minorHAnsi" w:cstheme="minorHAnsi"/>
          <w:sz w:val="20"/>
        </w:rPr>
        <w:t>Op uitnodiging</w:t>
      </w:r>
      <w:r w:rsidRPr="0072346F">
        <w:rPr>
          <w:rFonts w:asciiTheme="minorHAnsi" w:hAnsiTheme="minorHAnsi" w:cstheme="minorHAnsi"/>
          <w:sz w:val="20"/>
        </w:rPr>
        <w:tab/>
      </w:r>
      <w:r w:rsidR="00080514">
        <w:rPr>
          <w:rFonts w:asciiTheme="minorHAnsi" w:hAnsiTheme="minorHAnsi" w:cstheme="minorHAnsi"/>
          <w:sz w:val="20"/>
        </w:rPr>
        <w:t>Uldrik</w:t>
      </w:r>
      <w:r w:rsidR="00EB208E">
        <w:rPr>
          <w:rFonts w:asciiTheme="minorHAnsi" w:hAnsiTheme="minorHAnsi" w:cstheme="minorHAnsi"/>
          <w:sz w:val="20"/>
        </w:rPr>
        <w:t xml:space="preserve"> Speerstra</w:t>
      </w:r>
      <w:r w:rsidRPr="0072346F">
        <w:rPr>
          <w:rFonts w:asciiTheme="minorHAnsi" w:hAnsiTheme="minorHAnsi" w:cstheme="minorHAnsi"/>
          <w:sz w:val="20"/>
        </w:rPr>
        <w:tab/>
      </w:r>
      <w:r w:rsidRPr="0072346F">
        <w:rPr>
          <w:rFonts w:asciiTheme="minorHAnsi" w:hAnsiTheme="minorHAnsi" w:cstheme="minorHAnsi"/>
          <w:sz w:val="20"/>
        </w:rPr>
        <w:tab/>
      </w:r>
      <w:r w:rsidRPr="0072346F">
        <w:rPr>
          <w:rFonts w:asciiTheme="minorHAnsi" w:hAnsiTheme="minorHAnsi" w:cstheme="minorHAnsi"/>
          <w:sz w:val="20"/>
        </w:rPr>
        <w:tab/>
      </w:r>
      <w:r w:rsidR="004F0F00">
        <w:rPr>
          <w:rFonts w:asciiTheme="minorHAnsi" w:hAnsiTheme="minorHAnsi" w:cstheme="minorHAnsi"/>
          <w:sz w:val="20"/>
        </w:rPr>
        <w:tab/>
      </w:r>
      <w:r w:rsidR="005A6B74">
        <w:rPr>
          <w:rFonts w:asciiTheme="minorHAnsi" w:hAnsiTheme="minorHAnsi" w:cstheme="minorHAnsi"/>
          <w:sz w:val="20"/>
        </w:rPr>
        <w:t>D</w:t>
      </w:r>
      <w:r w:rsidRPr="0072346F">
        <w:rPr>
          <w:rFonts w:asciiTheme="minorHAnsi" w:hAnsiTheme="minorHAnsi" w:cstheme="minorHAnsi"/>
          <w:sz w:val="20"/>
        </w:rPr>
        <w:t>irecteur-bestuurder SWV PO IJmond</w:t>
      </w:r>
    </w:p>
    <w:p w14:paraId="0AF2CA69" w14:textId="31AFBD8A" w:rsidR="00203811" w:rsidRDefault="00203811" w:rsidP="00D22C78">
      <w:pPr>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t>Martijn van Embden</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t>Bestuurder IJmare</w:t>
      </w:r>
    </w:p>
    <w:p w14:paraId="35B20956" w14:textId="28C8C7E6" w:rsidR="00203811" w:rsidRDefault="00203811" w:rsidP="00D22C78">
      <w:pPr>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t>Annemarie Trouw</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t>Bestuurder Atlant</w:t>
      </w:r>
    </w:p>
    <w:p w14:paraId="790FE734" w14:textId="645D49EC" w:rsidR="00470468" w:rsidRDefault="00470468" w:rsidP="00D22C78">
      <w:pPr>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t>Antoin Schraven</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sidR="006651F2">
        <w:rPr>
          <w:rFonts w:asciiTheme="minorHAnsi" w:hAnsiTheme="minorHAnsi" w:cstheme="minorHAnsi"/>
          <w:sz w:val="20"/>
        </w:rPr>
        <w:t>PRCS</w:t>
      </w:r>
    </w:p>
    <w:p w14:paraId="1E3B8422" w14:textId="197AB1D8" w:rsidR="00DF4946" w:rsidRDefault="00DF4946" w:rsidP="00D22C78">
      <w:pPr>
        <w:rPr>
          <w:rFonts w:asciiTheme="minorHAnsi" w:hAnsiTheme="minorHAnsi" w:cstheme="minorHAnsi"/>
          <w:sz w:val="20"/>
        </w:rPr>
      </w:pPr>
    </w:p>
    <w:p w14:paraId="52453056" w14:textId="71A9E94F" w:rsidR="005C4487" w:rsidRDefault="005C4487" w:rsidP="00D22C78">
      <w:pPr>
        <w:rPr>
          <w:rFonts w:asciiTheme="minorHAnsi" w:hAnsiTheme="minorHAnsi" w:cstheme="minorHAnsi"/>
          <w:sz w:val="20"/>
        </w:rPr>
      </w:pPr>
      <w:r>
        <w:rPr>
          <w:rFonts w:asciiTheme="minorHAnsi" w:hAnsiTheme="minorHAnsi" w:cstheme="minorHAnsi"/>
          <w:sz w:val="20"/>
        </w:rPr>
        <w:t>A</w:t>
      </w:r>
      <w:r w:rsidR="00DC79FB">
        <w:rPr>
          <w:rFonts w:asciiTheme="minorHAnsi" w:hAnsiTheme="minorHAnsi" w:cstheme="minorHAnsi"/>
          <w:sz w:val="20"/>
        </w:rPr>
        <w:t>fwezig</w:t>
      </w:r>
      <w:r w:rsidR="00DC79FB">
        <w:rPr>
          <w:rFonts w:asciiTheme="minorHAnsi" w:hAnsiTheme="minorHAnsi" w:cstheme="minorHAnsi"/>
          <w:sz w:val="20"/>
        </w:rPr>
        <w:tab/>
      </w:r>
      <w:r>
        <w:rPr>
          <w:rFonts w:asciiTheme="minorHAnsi" w:hAnsiTheme="minorHAnsi" w:cstheme="minorHAnsi"/>
          <w:sz w:val="20"/>
        </w:rPr>
        <w:tab/>
      </w:r>
      <w:r>
        <w:rPr>
          <w:rFonts w:asciiTheme="minorHAnsi" w:hAnsiTheme="minorHAnsi"/>
          <w:sz w:val="20"/>
        </w:rPr>
        <w:t>Marita Smits</w:t>
      </w:r>
      <w:r>
        <w:rPr>
          <w:rFonts w:asciiTheme="minorHAnsi" w:hAnsiTheme="minorHAnsi"/>
          <w:sz w:val="20"/>
        </w:rPr>
        <w:tab/>
      </w:r>
      <w:r>
        <w:rPr>
          <w:rFonts w:asciiTheme="minorHAnsi" w:hAnsiTheme="minorHAnsi"/>
          <w:sz w:val="20"/>
        </w:rPr>
        <w:tab/>
      </w:r>
      <w:r>
        <w:rPr>
          <w:rFonts w:asciiTheme="minorHAnsi" w:hAnsiTheme="minorHAnsi"/>
          <w:sz w:val="20"/>
        </w:rPr>
        <w:tab/>
      </w:r>
      <w:r w:rsidRPr="0072346F">
        <w:rPr>
          <w:rFonts w:asciiTheme="minorHAnsi" w:hAnsiTheme="minorHAnsi"/>
          <w:sz w:val="20"/>
        </w:rPr>
        <w:tab/>
        <w:t xml:space="preserve">oudergeleding </w:t>
      </w:r>
      <w:proofErr w:type="spellStart"/>
      <w:r w:rsidRPr="0072346F">
        <w:rPr>
          <w:rFonts w:asciiTheme="minorHAnsi" w:hAnsiTheme="minorHAnsi"/>
          <w:sz w:val="20"/>
        </w:rPr>
        <w:t>Tabi</w:t>
      </w:r>
      <w:r w:rsidR="00DC79FB">
        <w:rPr>
          <w:rFonts w:asciiTheme="minorHAnsi" w:hAnsiTheme="minorHAnsi"/>
          <w:sz w:val="20"/>
        </w:rPr>
        <w:t>ijn</w:t>
      </w:r>
      <w:proofErr w:type="spellEnd"/>
    </w:p>
    <w:p w14:paraId="4AA7435D" w14:textId="039D14BF" w:rsidR="00BA7155" w:rsidRPr="002F4986" w:rsidRDefault="000809DC" w:rsidP="002B2812">
      <w:pPr>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r>
    </w:p>
    <w:p w14:paraId="38AD2E19" w14:textId="00CCEF43" w:rsidR="00D75D89" w:rsidRPr="0072346F" w:rsidRDefault="003B6511" w:rsidP="00EB4423">
      <w:pPr>
        <w:pStyle w:val="Default"/>
        <w:pBdr>
          <w:bottom w:val="single" w:sz="6" w:space="1" w:color="auto"/>
        </w:pBdr>
        <w:rPr>
          <w:rFonts w:asciiTheme="minorHAnsi" w:hAnsiTheme="minorHAnsi" w:cstheme="minorHAnsi"/>
          <w:sz w:val="20"/>
          <w:szCs w:val="20"/>
        </w:rPr>
      </w:pPr>
      <w:r w:rsidRPr="0072346F">
        <w:rPr>
          <w:rFonts w:asciiTheme="minorHAnsi" w:hAnsiTheme="minorHAnsi" w:cstheme="minorHAnsi"/>
          <w:sz w:val="20"/>
          <w:szCs w:val="20"/>
        </w:rPr>
        <w:tab/>
      </w:r>
    </w:p>
    <w:p w14:paraId="210F5FEA" w14:textId="65DF61DB" w:rsidR="00056723" w:rsidRPr="006122A7" w:rsidRDefault="00056723" w:rsidP="000105A8">
      <w:pPr>
        <w:pStyle w:val="Default"/>
        <w:ind w:left="720"/>
        <w:rPr>
          <w:rFonts w:asciiTheme="minorHAnsi" w:hAnsiTheme="minorHAnsi"/>
          <w:b/>
          <w:sz w:val="20"/>
          <w:szCs w:val="20"/>
        </w:rPr>
      </w:pPr>
    </w:p>
    <w:p w14:paraId="7C885373" w14:textId="1E152F0D" w:rsidR="009F7236" w:rsidRDefault="001D775E" w:rsidP="006C4802">
      <w:pPr>
        <w:pStyle w:val="Default"/>
        <w:numPr>
          <w:ilvl w:val="0"/>
          <w:numId w:val="1"/>
        </w:numPr>
        <w:rPr>
          <w:rFonts w:asciiTheme="minorHAnsi" w:hAnsiTheme="minorHAnsi"/>
          <w:b/>
          <w:sz w:val="20"/>
          <w:szCs w:val="20"/>
        </w:rPr>
      </w:pPr>
      <w:r w:rsidRPr="006122A7">
        <w:rPr>
          <w:rFonts w:asciiTheme="minorHAnsi" w:hAnsiTheme="minorHAnsi"/>
          <w:b/>
          <w:sz w:val="20"/>
          <w:szCs w:val="20"/>
        </w:rPr>
        <w:t>Opening</w:t>
      </w:r>
      <w:r w:rsidR="007E2A61">
        <w:rPr>
          <w:rFonts w:asciiTheme="minorHAnsi" w:hAnsiTheme="minorHAnsi"/>
          <w:b/>
          <w:sz w:val="20"/>
          <w:szCs w:val="20"/>
        </w:rPr>
        <w:t xml:space="preserve"> </w:t>
      </w:r>
      <w:r w:rsidR="00346515" w:rsidRPr="006122A7">
        <w:rPr>
          <w:rFonts w:asciiTheme="minorHAnsi" w:hAnsiTheme="minorHAnsi"/>
          <w:b/>
          <w:sz w:val="20"/>
          <w:szCs w:val="20"/>
        </w:rPr>
        <w:t>en</w:t>
      </w:r>
      <w:r w:rsidRPr="006122A7">
        <w:rPr>
          <w:rFonts w:asciiTheme="minorHAnsi" w:hAnsiTheme="minorHAnsi"/>
          <w:b/>
          <w:sz w:val="20"/>
          <w:szCs w:val="20"/>
        </w:rPr>
        <w:t xml:space="preserve"> vaststellen agend</w:t>
      </w:r>
      <w:r w:rsidR="00C21E40" w:rsidRPr="006122A7">
        <w:rPr>
          <w:rFonts w:asciiTheme="minorHAnsi" w:hAnsiTheme="minorHAnsi"/>
          <w:b/>
          <w:sz w:val="20"/>
          <w:szCs w:val="20"/>
        </w:rPr>
        <w:t>a</w:t>
      </w:r>
      <w:r w:rsidR="009F7236" w:rsidRPr="006122A7">
        <w:rPr>
          <w:rFonts w:asciiTheme="minorHAnsi" w:hAnsiTheme="minorHAnsi"/>
          <w:b/>
          <w:sz w:val="20"/>
          <w:szCs w:val="20"/>
        </w:rPr>
        <w:t xml:space="preserve"> (17.00 uur)</w:t>
      </w:r>
    </w:p>
    <w:p w14:paraId="5C868BFE" w14:textId="2E40E335" w:rsidR="00146D77" w:rsidRDefault="00146D77" w:rsidP="00146D77">
      <w:pPr>
        <w:pStyle w:val="Default"/>
        <w:ind w:left="643"/>
        <w:rPr>
          <w:rFonts w:asciiTheme="minorHAnsi" w:eastAsia="Times New Roman" w:hAnsiTheme="minorHAnsi" w:cstheme="minorHAnsi"/>
          <w:color w:val="auto"/>
          <w:sz w:val="20"/>
          <w:szCs w:val="20"/>
          <w:lang w:eastAsia="nl-NL"/>
        </w:rPr>
      </w:pPr>
      <w:r>
        <w:rPr>
          <w:rFonts w:asciiTheme="minorHAnsi" w:eastAsia="Times New Roman" w:hAnsiTheme="minorHAnsi" w:cstheme="minorHAnsi"/>
          <w:color w:val="auto"/>
          <w:sz w:val="20"/>
          <w:szCs w:val="20"/>
          <w:lang w:eastAsia="nl-NL"/>
        </w:rPr>
        <w:t>Voorstelrondje v</w:t>
      </w:r>
      <w:r w:rsidR="00F36637">
        <w:rPr>
          <w:rFonts w:asciiTheme="minorHAnsi" w:eastAsia="Times New Roman" w:hAnsiTheme="minorHAnsi" w:cstheme="minorHAnsi"/>
          <w:color w:val="auto"/>
          <w:sz w:val="20"/>
          <w:szCs w:val="20"/>
          <w:lang w:eastAsia="nl-NL"/>
        </w:rPr>
        <w:t>an</w:t>
      </w:r>
      <w:r>
        <w:rPr>
          <w:rFonts w:asciiTheme="minorHAnsi" w:eastAsia="Times New Roman" w:hAnsiTheme="minorHAnsi" w:cstheme="minorHAnsi"/>
          <w:color w:val="auto"/>
          <w:sz w:val="20"/>
          <w:szCs w:val="20"/>
          <w:lang w:eastAsia="nl-NL"/>
        </w:rPr>
        <w:t xml:space="preserve"> de nieuwe leden </w:t>
      </w:r>
      <w:r w:rsidR="00F36637">
        <w:rPr>
          <w:rFonts w:asciiTheme="minorHAnsi" w:eastAsia="Times New Roman" w:hAnsiTheme="minorHAnsi" w:cstheme="minorHAnsi"/>
          <w:color w:val="auto"/>
          <w:sz w:val="20"/>
          <w:szCs w:val="20"/>
          <w:lang w:eastAsia="nl-NL"/>
        </w:rPr>
        <w:t xml:space="preserve">aan </w:t>
      </w:r>
      <w:r w:rsidR="00703BF4">
        <w:rPr>
          <w:rFonts w:asciiTheme="minorHAnsi" w:eastAsia="Times New Roman" w:hAnsiTheme="minorHAnsi" w:cstheme="minorHAnsi"/>
          <w:color w:val="auto"/>
          <w:sz w:val="20"/>
          <w:szCs w:val="20"/>
          <w:lang w:eastAsia="nl-NL"/>
        </w:rPr>
        <w:t>de toezichthouders.</w:t>
      </w:r>
    </w:p>
    <w:p w14:paraId="4E31834A" w14:textId="2533A484" w:rsidR="00146D77" w:rsidRDefault="00146D77" w:rsidP="00146D77">
      <w:pPr>
        <w:pStyle w:val="Default"/>
        <w:ind w:left="643"/>
        <w:rPr>
          <w:rFonts w:asciiTheme="minorHAnsi" w:hAnsiTheme="minorHAnsi"/>
          <w:b/>
          <w:sz w:val="20"/>
          <w:szCs w:val="20"/>
        </w:rPr>
      </w:pPr>
      <w:r w:rsidRPr="009F7236">
        <w:rPr>
          <w:rFonts w:asciiTheme="minorHAnsi" w:eastAsia="Times New Roman" w:hAnsiTheme="minorHAnsi" w:cstheme="minorHAnsi"/>
          <w:color w:val="auto"/>
          <w:sz w:val="20"/>
          <w:szCs w:val="20"/>
          <w:lang w:eastAsia="nl-NL"/>
        </w:rPr>
        <w:t>Vanavond z</w:t>
      </w:r>
      <w:r w:rsidR="00F36637">
        <w:rPr>
          <w:rFonts w:asciiTheme="minorHAnsi" w:eastAsia="Times New Roman" w:hAnsiTheme="minorHAnsi" w:cstheme="minorHAnsi"/>
          <w:color w:val="auto"/>
          <w:sz w:val="20"/>
          <w:szCs w:val="20"/>
          <w:lang w:eastAsia="nl-NL"/>
        </w:rPr>
        <w:t>ullen Annemarie Trouw en Martijn van Embden aansluiten vanuit het AB</w:t>
      </w:r>
      <w:r w:rsidR="006F7AB5">
        <w:rPr>
          <w:rFonts w:asciiTheme="minorHAnsi" w:eastAsia="Times New Roman" w:hAnsiTheme="minorHAnsi" w:cstheme="minorHAnsi"/>
          <w:color w:val="auto"/>
          <w:sz w:val="20"/>
          <w:szCs w:val="20"/>
          <w:lang w:eastAsia="nl-NL"/>
        </w:rPr>
        <w:t>.</w:t>
      </w:r>
      <w:r w:rsidR="008334D0">
        <w:rPr>
          <w:rFonts w:asciiTheme="minorHAnsi" w:eastAsia="Times New Roman" w:hAnsiTheme="minorHAnsi" w:cstheme="minorHAnsi"/>
          <w:color w:val="auto"/>
          <w:sz w:val="20"/>
          <w:szCs w:val="20"/>
          <w:lang w:eastAsia="nl-NL"/>
        </w:rPr>
        <w:t xml:space="preserve"> Antoin sluit het tweede deel aan </w:t>
      </w:r>
      <w:r w:rsidR="00B81484">
        <w:rPr>
          <w:rFonts w:asciiTheme="minorHAnsi" w:eastAsia="Times New Roman" w:hAnsiTheme="minorHAnsi" w:cstheme="minorHAnsi"/>
          <w:color w:val="auto"/>
          <w:sz w:val="20"/>
          <w:szCs w:val="20"/>
          <w:lang w:eastAsia="nl-NL"/>
        </w:rPr>
        <w:t>vanuit PRCS.</w:t>
      </w:r>
    </w:p>
    <w:p w14:paraId="046E092A" w14:textId="77777777" w:rsidR="006B6481" w:rsidRPr="006B6481" w:rsidRDefault="006B6481" w:rsidP="006B6481">
      <w:pPr>
        <w:rPr>
          <w:b/>
          <w:sz w:val="20"/>
        </w:rPr>
      </w:pPr>
    </w:p>
    <w:p w14:paraId="3A834660" w14:textId="082E75FD" w:rsidR="00250063" w:rsidRDefault="006B6481" w:rsidP="00EB4DD0">
      <w:pPr>
        <w:pStyle w:val="Default"/>
        <w:numPr>
          <w:ilvl w:val="0"/>
          <w:numId w:val="1"/>
        </w:numPr>
        <w:rPr>
          <w:rFonts w:asciiTheme="minorHAnsi" w:hAnsiTheme="minorHAnsi"/>
          <w:b/>
          <w:sz w:val="20"/>
          <w:szCs w:val="20"/>
        </w:rPr>
      </w:pPr>
      <w:r>
        <w:rPr>
          <w:rFonts w:asciiTheme="minorHAnsi" w:hAnsiTheme="minorHAnsi"/>
          <w:b/>
          <w:sz w:val="20"/>
          <w:szCs w:val="20"/>
        </w:rPr>
        <w:t xml:space="preserve">Gesprek met </w:t>
      </w:r>
      <w:r w:rsidR="00804272">
        <w:rPr>
          <w:rFonts w:asciiTheme="minorHAnsi" w:hAnsiTheme="minorHAnsi"/>
          <w:b/>
          <w:sz w:val="20"/>
          <w:szCs w:val="20"/>
        </w:rPr>
        <w:t>de toezichthouders</w:t>
      </w:r>
    </w:p>
    <w:p w14:paraId="0B2B318F" w14:textId="77777777" w:rsidR="00502A85" w:rsidRPr="009708F8" w:rsidRDefault="00502A85" w:rsidP="009708F8">
      <w:pPr>
        <w:rPr>
          <w:b/>
          <w:sz w:val="20"/>
        </w:rPr>
      </w:pPr>
    </w:p>
    <w:p w14:paraId="0C17BFB3" w14:textId="1785091F" w:rsidR="00EB4DD0" w:rsidRDefault="00EB4DD0" w:rsidP="00EB4DD0">
      <w:pPr>
        <w:pStyle w:val="Default"/>
        <w:numPr>
          <w:ilvl w:val="0"/>
          <w:numId w:val="7"/>
        </w:numPr>
        <w:rPr>
          <w:rFonts w:asciiTheme="minorHAnsi" w:hAnsiTheme="minorHAnsi"/>
          <w:b/>
          <w:sz w:val="20"/>
          <w:szCs w:val="20"/>
        </w:rPr>
      </w:pPr>
      <w:r>
        <w:rPr>
          <w:rFonts w:asciiTheme="minorHAnsi" w:hAnsiTheme="minorHAnsi"/>
          <w:b/>
          <w:sz w:val="20"/>
          <w:szCs w:val="20"/>
        </w:rPr>
        <w:t>OPR stelt opgestelde vragen</w:t>
      </w:r>
    </w:p>
    <w:p w14:paraId="7809017B" w14:textId="77777777" w:rsidR="00B52DF8" w:rsidRDefault="00B52DF8" w:rsidP="00B52DF8">
      <w:pPr>
        <w:pStyle w:val="Default"/>
        <w:ind w:left="1363"/>
        <w:rPr>
          <w:rFonts w:asciiTheme="minorHAnsi" w:hAnsiTheme="minorHAnsi"/>
          <w:b/>
          <w:sz w:val="20"/>
          <w:szCs w:val="20"/>
        </w:rPr>
      </w:pPr>
    </w:p>
    <w:p w14:paraId="62569189" w14:textId="158BB10B" w:rsidR="00682797" w:rsidRDefault="00682797" w:rsidP="00B52DF8">
      <w:pPr>
        <w:pStyle w:val="Lijstalinea"/>
        <w:numPr>
          <w:ilvl w:val="0"/>
          <w:numId w:val="10"/>
        </w:numPr>
        <w:spacing w:after="160" w:line="259" w:lineRule="auto"/>
      </w:pPr>
      <w:r>
        <w:t xml:space="preserve">Wat vinden </w:t>
      </w:r>
      <w:r w:rsidR="00B230AD">
        <w:t>jullie</w:t>
      </w:r>
      <w:r>
        <w:t xml:space="preserve"> als bestuurder belangrijk en wat </w:t>
      </w:r>
      <w:r w:rsidR="00B52DF8">
        <w:t>moet er</w:t>
      </w:r>
      <w:r>
        <w:t xml:space="preserve"> sowieso in het nieuwe OP terugkomen</w:t>
      </w:r>
      <w:r w:rsidR="00DA63B6">
        <w:t>?</w:t>
      </w:r>
      <w:r w:rsidR="005860F5">
        <w:t xml:space="preserve"> Annemarie: </w:t>
      </w:r>
      <w:r w:rsidR="00502A85">
        <w:t xml:space="preserve">Is dezelfde vraag die aan de OPR gesteld kan worden, is er voor iedereen ruimte geweest om input te leveren? </w:t>
      </w:r>
    </w:p>
    <w:p w14:paraId="302D464A" w14:textId="43C1BE21" w:rsidR="002976E0" w:rsidRDefault="008334D0" w:rsidP="008334D0">
      <w:pPr>
        <w:pStyle w:val="Lijstalinea"/>
        <w:spacing w:after="160" w:line="259" w:lineRule="auto"/>
        <w:ind w:left="1723"/>
      </w:pPr>
      <w:r>
        <w:t>Marjan: Kan iemand daar op reageren vanuit de OPR.</w:t>
      </w:r>
      <w:r w:rsidR="006B46B6">
        <w:t xml:space="preserve"> </w:t>
      </w:r>
      <w:r w:rsidR="00C071C6">
        <w:t xml:space="preserve">Met name kritisch tegengeluid. Er wordt gezegd dat we daar volop mee bezig zijn. Er is de </w:t>
      </w:r>
      <w:proofErr w:type="spellStart"/>
      <w:r w:rsidR="00C071C6">
        <w:t>typeform</w:t>
      </w:r>
      <w:proofErr w:type="spellEnd"/>
      <w:r w:rsidR="00C071C6">
        <w:t xml:space="preserve"> ingevuld. </w:t>
      </w:r>
      <w:r w:rsidR="0070564D">
        <w:t xml:space="preserve">Het gevoel is dat we daar goed in meegenomen zijn. Hoe kunnen we ouders erbij betrekken. Is even stilgevallen. Lastig punt. Hoe krijg je het in de scholen? Wat speelt er in de achterban, hoe haal je dat op? </w:t>
      </w:r>
      <w:r w:rsidR="00EE0AA6">
        <w:t xml:space="preserve">Als je kind geen extra ondersteuning nodig heeft, is het niet aan de orde en ben je er niet mee bezig. </w:t>
      </w:r>
      <w:r w:rsidR="00BB22D7">
        <w:t xml:space="preserve">Annemarie: </w:t>
      </w:r>
      <w:r w:rsidR="00695910">
        <w:t xml:space="preserve">Tegengeluid is heel helpend, maar vraag me af of we nu niet </w:t>
      </w:r>
      <w:proofErr w:type="gramStart"/>
      <w:r w:rsidR="00695910">
        <w:t xml:space="preserve">alleen </w:t>
      </w:r>
      <w:r w:rsidR="00BB22D7">
        <w:t xml:space="preserve"> </w:t>
      </w:r>
      <w:r w:rsidR="00C52847">
        <w:t>d</w:t>
      </w:r>
      <w:r w:rsidR="00BB22D7">
        <w:t>e</w:t>
      </w:r>
      <w:proofErr w:type="gramEnd"/>
      <w:r w:rsidR="00BB22D7">
        <w:t xml:space="preserve"> mensen bereiken die AAN gaan op dit onderwerp. Er wordt aangegeven dat er een formulier ingevuld kan worden, wat handig is. Is dit gedeeld? Zou handig zijn </w:t>
      </w:r>
      <w:r w:rsidR="00D623B7">
        <w:t xml:space="preserve">als dit gedeeld kan worden met scholen. </w:t>
      </w:r>
      <w:r w:rsidR="002976E0" w:rsidRPr="002976E0">
        <w:rPr>
          <w:b/>
          <w:bCs/>
        </w:rPr>
        <w:t xml:space="preserve">Actiepunt? Formulier </w:t>
      </w:r>
      <w:r w:rsidR="00553EE9">
        <w:rPr>
          <w:b/>
          <w:bCs/>
        </w:rPr>
        <w:t xml:space="preserve">(om mee te denken over het OP) </w:t>
      </w:r>
      <w:r w:rsidR="002976E0" w:rsidRPr="002976E0">
        <w:rPr>
          <w:b/>
          <w:bCs/>
        </w:rPr>
        <w:t>delen</w:t>
      </w:r>
      <w:r w:rsidR="002976E0">
        <w:t xml:space="preserve"> </w:t>
      </w:r>
    </w:p>
    <w:p w14:paraId="785BD854" w14:textId="14E68775" w:rsidR="002D0CD3" w:rsidRDefault="00D623B7" w:rsidP="00FF2986">
      <w:pPr>
        <w:pStyle w:val="Lijstalinea"/>
        <w:spacing w:after="160" w:line="259" w:lineRule="auto"/>
        <w:ind w:left="1723"/>
      </w:pPr>
      <w:r>
        <w:lastRenderedPageBreak/>
        <w:t>Blijft hangen bij IB en directie, graag andere input horen, zoals ouders</w:t>
      </w:r>
      <w:r w:rsidR="00F23DE0">
        <w:t xml:space="preserve"> en mensen die er misschien niet zo enthousiast van worden</w:t>
      </w:r>
      <w:r>
        <w:t xml:space="preserve">. </w:t>
      </w:r>
      <w:r w:rsidR="00541393">
        <w:t xml:space="preserve">Martijn: </w:t>
      </w:r>
      <w:r w:rsidR="00722361">
        <w:t xml:space="preserve">maar </w:t>
      </w:r>
      <w:r w:rsidR="00541393">
        <w:t>we zijn al ver in het proces</w:t>
      </w:r>
      <w:r w:rsidR="001D3F59">
        <w:t xml:space="preserve"> om tot een nieuw OP te komen</w:t>
      </w:r>
      <w:r w:rsidR="00541393">
        <w:t>. Korte tijdspan waarin dingen opgehaald moeten worden. Hoe houden jullie contact met jullie achterban</w:t>
      </w:r>
      <w:r w:rsidR="008E608C">
        <w:t xml:space="preserve"> of meer eigen beleving</w:t>
      </w:r>
      <w:r w:rsidR="00541393">
        <w:t xml:space="preserve">? Bea: Voor mij als ouder </w:t>
      </w:r>
      <w:r w:rsidR="002D0CD3">
        <w:t>probeer ik aansluiting te vinden bij de MR, maar veel mensen zijn niet op de hoogte van het bestaan van het OPR</w:t>
      </w:r>
      <w:r w:rsidR="00FF2986">
        <w:t xml:space="preserve">, zelfs directeur niet op de hoogte, wil dit signaal graag afgeven. </w:t>
      </w:r>
      <w:r w:rsidR="005E3BDC">
        <w:t xml:space="preserve">Meerdere delen dit gevoel. </w:t>
      </w:r>
      <w:r w:rsidR="003A0730">
        <w:t xml:space="preserve">Tanneke: </w:t>
      </w:r>
      <w:r w:rsidR="00966330">
        <w:t>Binnen Atlant leeft het wel goed. Ook bij de leerkrachten en ouders. Er wordt aangemoedigd om naar bijeenkomsten e.d. te gaan. Martijn: hoe kunnen we de communicatielijnen beter sturen</w:t>
      </w:r>
      <w:r w:rsidR="006D2DCC">
        <w:t xml:space="preserve"> en via welke organisatie</w:t>
      </w:r>
      <w:r w:rsidR="00966330">
        <w:t xml:space="preserve">? </w:t>
      </w:r>
      <w:r w:rsidR="00DD286B">
        <w:t xml:space="preserve">Annemarie: inderdaad wat Christel zegt, dat je er geen weet van hebt als je kind geen extra zorg nodig heeft. </w:t>
      </w:r>
      <w:r w:rsidR="000D4B74">
        <w:t>Tanneke</w:t>
      </w:r>
      <w:r w:rsidR="005E395D">
        <w:t xml:space="preserve">: Misschien een stukje in de nieuwsbrief van de school. Je bereikt dan helaas niet alle scholen. Er moet iets zijn om de stem van de ouders te kunnen horen. Wellicht via de MR. </w:t>
      </w:r>
      <w:r w:rsidR="000C31E8">
        <w:t xml:space="preserve">Marjan: </w:t>
      </w:r>
      <w:r w:rsidR="00BF4D7C">
        <w:t xml:space="preserve">de MR </w:t>
      </w:r>
      <w:r w:rsidR="000C31E8">
        <w:t>gaat wel over een stukje ondersteuning, maar hebben vaak ook geen idee, en komt</w:t>
      </w:r>
      <w:r w:rsidR="00E60D94">
        <w:t xml:space="preserve"> dan</w:t>
      </w:r>
      <w:r w:rsidR="00BC29FC">
        <w:t xml:space="preserve"> toch moeilijk </w:t>
      </w:r>
      <w:r w:rsidR="000C31E8">
        <w:t>op de goede plek.</w:t>
      </w:r>
      <w:r w:rsidR="001237F4">
        <w:t xml:space="preserve"> Ellen:</w:t>
      </w:r>
      <w:r w:rsidR="000C31E8">
        <w:t xml:space="preserve"> Toch kan het interessant zijn om dat te onderzoeken hoe dat wel </w:t>
      </w:r>
      <w:r w:rsidR="0002452F">
        <w:t>ontwikkelt.</w:t>
      </w:r>
      <w:r w:rsidR="00AA7A31">
        <w:t xml:space="preserve"> </w:t>
      </w:r>
      <w:r w:rsidR="001237F4">
        <w:t xml:space="preserve">Positieve ervaring met het benaderen van de MR op de Rozenbeek. </w:t>
      </w:r>
      <w:r w:rsidR="008C4A42">
        <w:t>L</w:t>
      </w:r>
      <w:r w:rsidR="001237F4">
        <w:t>astig om dat voor zoveel scholen te doen.</w:t>
      </w:r>
    </w:p>
    <w:p w14:paraId="483AAE25" w14:textId="77777777" w:rsidR="0002452F" w:rsidRDefault="0002452F" w:rsidP="008334D0">
      <w:pPr>
        <w:pStyle w:val="Lijstalinea"/>
        <w:spacing w:after="160" w:line="259" w:lineRule="auto"/>
        <w:ind w:left="1723"/>
      </w:pPr>
    </w:p>
    <w:p w14:paraId="0566F52E" w14:textId="6525D9AB" w:rsidR="0002452F" w:rsidRDefault="0002452F" w:rsidP="008334D0">
      <w:pPr>
        <w:pStyle w:val="Lijstalinea"/>
        <w:spacing w:after="160" w:line="259" w:lineRule="auto"/>
        <w:ind w:left="1723"/>
      </w:pPr>
      <w:r>
        <w:t>Nu spreken we heel erg over ouders</w:t>
      </w:r>
      <w:r w:rsidR="00B94716">
        <w:t>.</w:t>
      </w:r>
      <w:r>
        <w:t xml:space="preserve"> Hoe zijn jullie dat in de rol van personeelsgeleding. </w:t>
      </w:r>
      <w:r w:rsidR="004801D4">
        <w:t>Het</w:t>
      </w:r>
      <w:r w:rsidR="00064F48">
        <w:t xml:space="preserve"> blijft heel erg hangen bij mensen die het nodig hebben. </w:t>
      </w:r>
      <w:r>
        <w:t xml:space="preserve">Hoe belangrijk is het als je </w:t>
      </w:r>
      <w:r w:rsidR="00626EB8">
        <w:t xml:space="preserve">als ouder </w:t>
      </w:r>
      <w:r w:rsidR="00EA3534">
        <w:t>niet met het SWV</w:t>
      </w:r>
      <w:r w:rsidR="00626EB8">
        <w:t xml:space="preserve"> te maken hebt dat je ervan weet</w:t>
      </w:r>
      <w:r w:rsidR="006212A7">
        <w:t>?</w:t>
      </w:r>
      <w:r w:rsidR="00626EB8">
        <w:t xml:space="preserve"> </w:t>
      </w:r>
      <w:r w:rsidR="00A6049D">
        <w:t xml:space="preserve">Laura: </w:t>
      </w:r>
      <w:r w:rsidR="00B16462">
        <w:t xml:space="preserve">In netwerk wel veel voeding maar zelfs in de school </w:t>
      </w:r>
      <w:r w:rsidR="00A6049D">
        <w:t xml:space="preserve">is de kennis gering. </w:t>
      </w:r>
      <w:r w:rsidR="00626EB8">
        <w:t>Voor het personeel</w:t>
      </w:r>
      <w:r w:rsidR="005F56C6">
        <w:t xml:space="preserve"> geldt ook dat ze er niet zo mee bezig zijn, totdat het nodig is. </w:t>
      </w:r>
    </w:p>
    <w:p w14:paraId="13FE0102" w14:textId="77777777" w:rsidR="005F56C6" w:rsidRDefault="005F56C6" w:rsidP="008334D0">
      <w:pPr>
        <w:pStyle w:val="Lijstalinea"/>
        <w:spacing w:after="160" w:line="259" w:lineRule="auto"/>
        <w:ind w:left="1723"/>
      </w:pPr>
    </w:p>
    <w:p w14:paraId="536F9747" w14:textId="294995E0" w:rsidR="005F56C6" w:rsidRDefault="005F56C6" w:rsidP="008334D0">
      <w:pPr>
        <w:pStyle w:val="Lijstalinea"/>
        <w:spacing w:after="160" w:line="259" w:lineRule="auto"/>
        <w:ind w:left="1723"/>
      </w:pPr>
      <w:r>
        <w:t xml:space="preserve">Annemarie: Staan jullie weleens in een nieuwsbrief </w:t>
      </w:r>
      <w:r w:rsidR="00A6049D">
        <w:t xml:space="preserve">van het SWV </w:t>
      </w:r>
      <w:r w:rsidR="00B77DFE">
        <w:t>met</w:t>
      </w:r>
      <w:r>
        <w:t xml:space="preserve"> de OPR. </w:t>
      </w:r>
      <w:r w:rsidR="002F2A9B">
        <w:t xml:space="preserve">OPR: </w:t>
      </w:r>
      <w:r>
        <w:t xml:space="preserve">Filmpjes zijn vorig jaar opgenomen. </w:t>
      </w:r>
      <w:r w:rsidR="00CB1B07">
        <w:t xml:space="preserve">Misschien vast onderdeel van de nieuwsbrief worden om meer bekendheid te genereren. </w:t>
      </w:r>
      <w:r w:rsidR="006D1F9B">
        <w:t>Wellicht nuttig om op te pakken</w:t>
      </w:r>
      <w:r w:rsidR="00C44989">
        <w:t>.</w:t>
      </w:r>
      <w:r w:rsidR="006C5831">
        <w:t xml:space="preserve"> </w:t>
      </w:r>
      <w:r w:rsidR="006C5831" w:rsidRPr="006C5831">
        <w:rPr>
          <w:b/>
          <w:bCs/>
        </w:rPr>
        <w:t>Actiepunt?</w:t>
      </w:r>
    </w:p>
    <w:p w14:paraId="452243FA" w14:textId="77777777" w:rsidR="00CB1B07" w:rsidRDefault="00CB1B07" w:rsidP="008334D0">
      <w:pPr>
        <w:pStyle w:val="Lijstalinea"/>
        <w:spacing w:after="160" w:line="259" w:lineRule="auto"/>
        <w:ind w:left="1723"/>
      </w:pPr>
    </w:p>
    <w:p w14:paraId="025AAAB6" w14:textId="195CEB6E" w:rsidR="00CB1B07" w:rsidRDefault="00C44989" w:rsidP="008334D0">
      <w:pPr>
        <w:pStyle w:val="Lijstalinea"/>
        <w:spacing w:after="160" w:line="259" w:lineRule="auto"/>
        <w:ind w:left="1723"/>
      </w:pPr>
      <w:r>
        <w:t xml:space="preserve">Lisa: </w:t>
      </w:r>
      <w:r w:rsidR="00CB1B07">
        <w:t xml:space="preserve">Bij de collega’s die voor de groep staan, speelt het toch meer op de achtergrond. </w:t>
      </w:r>
      <w:r w:rsidR="002678BC">
        <w:t xml:space="preserve">De taart is toen gebracht, maar het </w:t>
      </w:r>
      <w:r w:rsidR="003A4EFA">
        <w:t>verzandt</w:t>
      </w:r>
      <w:r w:rsidR="002678BC">
        <w:t xml:space="preserve"> heel snel. Bea: is toch niet zo’n grote prioriteit vaak. </w:t>
      </w:r>
    </w:p>
    <w:p w14:paraId="1A791FBB" w14:textId="77777777" w:rsidR="002931A1" w:rsidRDefault="002931A1" w:rsidP="008334D0">
      <w:pPr>
        <w:pStyle w:val="Lijstalinea"/>
        <w:spacing w:after="160" w:line="259" w:lineRule="auto"/>
        <w:ind w:left="1723"/>
      </w:pPr>
    </w:p>
    <w:p w14:paraId="1909F69D" w14:textId="7A38B5C8" w:rsidR="0096286B" w:rsidRDefault="0096286B" w:rsidP="008334D0">
      <w:pPr>
        <w:pStyle w:val="Lijstalinea"/>
        <w:spacing w:after="160" w:line="259" w:lineRule="auto"/>
        <w:ind w:left="1723"/>
      </w:pPr>
      <w:r>
        <w:t xml:space="preserve">Hoe zijn de uitnodigingen </w:t>
      </w:r>
      <w:r w:rsidR="00CD3459">
        <w:t xml:space="preserve">van de bijeenkomsten </w:t>
      </w:r>
      <w:r>
        <w:t>onder de scholen gedeeld?</w:t>
      </w:r>
      <w:r w:rsidR="009B0272">
        <w:t xml:space="preserve"> Toch vaak </w:t>
      </w:r>
      <w:proofErr w:type="spellStart"/>
      <w:r w:rsidR="009B0272">
        <w:t>IB’ers</w:t>
      </w:r>
      <w:proofErr w:type="spellEnd"/>
      <w:r w:rsidR="009B0272">
        <w:t xml:space="preserve"> en directeuren die daar heengaan. </w:t>
      </w:r>
      <w:r w:rsidR="005F40A0">
        <w:t>Afhankelijk van of de directeur of ib’er de uitnodigingen doorstuurt aan de leerkrachten.</w:t>
      </w:r>
    </w:p>
    <w:p w14:paraId="763CDF07" w14:textId="77777777" w:rsidR="0096286B" w:rsidRDefault="0096286B" w:rsidP="008334D0">
      <w:pPr>
        <w:pStyle w:val="Lijstalinea"/>
        <w:spacing w:after="160" w:line="259" w:lineRule="auto"/>
        <w:ind w:left="1723"/>
      </w:pPr>
    </w:p>
    <w:p w14:paraId="40D12255" w14:textId="45417177" w:rsidR="002931A1" w:rsidRDefault="0096286B" w:rsidP="00F341C6">
      <w:pPr>
        <w:pStyle w:val="Lijstalinea"/>
        <w:spacing w:after="160" w:line="259" w:lineRule="auto"/>
        <w:ind w:left="1723"/>
      </w:pPr>
      <w:r>
        <w:t xml:space="preserve">Annemarie: ik ben </w:t>
      </w:r>
      <w:r w:rsidR="00AD44B8">
        <w:t xml:space="preserve">naar een bijeenkomst geweest, waar wel een mooie </w:t>
      </w:r>
      <w:r w:rsidR="00C94D7D">
        <w:t xml:space="preserve">doorsnee </w:t>
      </w:r>
      <w:r w:rsidR="00002822">
        <w:t xml:space="preserve">was </w:t>
      </w:r>
      <w:r w:rsidR="00C94D7D">
        <w:t>van alle scholen</w:t>
      </w:r>
      <w:r w:rsidR="00F341C6">
        <w:t xml:space="preserve"> in onze regio</w:t>
      </w:r>
      <w:r w:rsidR="00C94D7D">
        <w:t>, w</w:t>
      </w:r>
      <w:r w:rsidR="00A73676">
        <w:t>eliswaar wel veel Ib’ers en directeuren</w:t>
      </w:r>
      <w:r w:rsidR="00AD44B8">
        <w:t xml:space="preserve">. </w:t>
      </w:r>
      <w:r w:rsidR="00997871">
        <w:t>Martijn geeft hetzelfde aan over een andere bijeenkomst.</w:t>
      </w:r>
    </w:p>
    <w:p w14:paraId="11F55682" w14:textId="7152F86C" w:rsidR="00B57448" w:rsidRDefault="00B57448" w:rsidP="00F341C6">
      <w:pPr>
        <w:pStyle w:val="Lijstalinea"/>
        <w:spacing w:after="160" w:line="259" w:lineRule="auto"/>
        <w:ind w:left="1723"/>
      </w:pPr>
      <w:r>
        <w:t>Marjan: De vraag is ga je dat anders krijgen? Of is dit gewoon de input die er is?</w:t>
      </w:r>
      <w:r w:rsidR="00BE56DC">
        <w:t xml:space="preserve"> En is </w:t>
      </w:r>
      <w:r w:rsidR="008F6588">
        <w:t xml:space="preserve">dat </w:t>
      </w:r>
      <w:r w:rsidR="00BE56DC">
        <w:t>voldoende om verder te werken aan iets moois? Herhalend thema.</w:t>
      </w:r>
    </w:p>
    <w:p w14:paraId="7370C0BD" w14:textId="77777777" w:rsidR="00977478" w:rsidRDefault="00977478" w:rsidP="00F341C6">
      <w:pPr>
        <w:pStyle w:val="Lijstalinea"/>
        <w:spacing w:after="160" w:line="259" w:lineRule="auto"/>
        <w:ind w:left="1723"/>
      </w:pPr>
    </w:p>
    <w:p w14:paraId="750D1D88" w14:textId="77777777" w:rsidR="007355D8" w:rsidRDefault="007355D8" w:rsidP="007355D8">
      <w:pPr>
        <w:pStyle w:val="Lijstalinea"/>
        <w:numPr>
          <w:ilvl w:val="0"/>
          <w:numId w:val="10"/>
        </w:numPr>
        <w:spacing w:after="160" w:line="259" w:lineRule="auto"/>
      </w:pPr>
      <w:r>
        <w:lastRenderedPageBreak/>
        <w:t xml:space="preserve">Welke vragen hebben jullie aan de OPR? Vragen vooraf insturen? </w:t>
      </w:r>
    </w:p>
    <w:p w14:paraId="1332D422" w14:textId="77777777" w:rsidR="007355D8" w:rsidRDefault="007355D8" w:rsidP="007355D8">
      <w:pPr>
        <w:pStyle w:val="Lijstalinea"/>
        <w:spacing w:after="160" w:line="259" w:lineRule="auto"/>
        <w:ind w:left="1723"/>
      </w:pPr>
      <w:r>
        <w:t>Vanuit drie perspectieven bekijken, mooie stap gezet na vorige gesprek, was toen meer een interview setting. En nu zijn er ook wedervragen gesteld door Martijn aan de OPR. Echt een inhoudelijk gesprek nu. Heel fijn zoals het nu gaat.</w:t>
      </w:r>
    </w:p>
    <w:p w14:paraId="2000DB38" w14:textId="77777777" w:rsidR="007355D8" w:rsidRDefault="007355D8" w:rsidP="007355D8">
      <w:pPr>
        <w:pStyle w:val="Lijstalinea"/>
        <w:spacing w:after="160" w:line="259" w:lineRule="auto"/>
        <w:ind w:left="1723"/>
      </w:pPr>
    </w:p>
    <w:p w14:paraId="5BE6B607" w14:textId="42ABDCAE" w:rsidR="007355D8" w:rsidRPr="00523C50" w:rsidRDefault="007355D8" w:rsidP="007355D8">
      <w:pPr>
        <w:pStyle w:val="Lijstalinea"/>
        <w:numPr>
          <w:ilvl w:val="0"/>
          <w:numId w:val="10"/>
        </w:numPr>
        <w:rPr>
          <w:bCs/>
        </w:rPr>
      </w:pPr>
      <w:r>
        <w:t xml:space="preserve">Hoe kunnen we voorkomen dat we de volgende keer niet weer hetzelfde gesprek gaan voeren? Hoe kan het zinvol ingevuld worden? </w:t>
      </w:r>
      <w:r w:rsidRPr="00523C50">
        <w:rPr>
          <w:bCs/>
        </w:rPr>
        <w:t xml:space="preserve">Annemarie: Lijkt erop dat de verantwoordelijkheid bij de OPR ligt, hoort andersom te liggen. Het maakt ons ongelijk in ons gesprek. Verschil is dat Martijn en ik krijgen al input van onze scholen. Hoe wordt het van </w:t>
      </w:r>
      <w:r w:rsidR="00CB4B7E">
        <w:rPr>
          <w:bCs/>
        </w:rPr>
        <w:t xml:space="preserve">ons </w:t>
      </w:r>
      <w:r w:rsidRPr="00523C50">
        <w:rPr>
          <w:bCs/>
        </w:rPr>
        <w:t>allebei?</w:t>
      </w:r>
    </w:p>
    <w:p w14:paraId="3CE21DB5" w14:textId="77777777" w:rsidR="007355D8" w:rsidRDefault="007355D8" w:rsidP="007355D8">
      <w:pPr>
        <w:pStyle w:val="Lijstalinea"/>
        <w:spacing w:after="160" w:line="259" w:lineRule="auto"/>
        <w:ind w:left="1723"/>
      </w:pPr>
    </w:p>
    <w:p w14:paraId="499A8990" w14:textId="77777777" w:rsidR="007355D8" w:rsidRPr="003D3F02" w:rsidRDefault="007355D8" w:rsidP="007355D8">
      <w:pPr>
        <w:pStyle w:val="Lijstalinea"/>
        <w:numPr>
          <w:ilvl w:val="0"/>
          <w:numId w:val="10"/>
        </w:numPr>
        <w:spacing w:after="160" w:line="259" w:lineRule="auto"/>
        <w:rPr>
          <w:rFonts w:cstheme="minorHAnsi"/>
        </w:rPr>
      </w:pPr>
      <w:r>
        <w:t xml:space="preserve">Waar zijn jullie als toezichthouders trots op? Martijn: dat inclusiever onderwijs echt gedragen wordt, de effecten moeten nog komen, maar de commitment is er echt en dat we hebben we met elkaar bereikt, hoe kunnen we met elkaar in de samenwerking iets betekenen? De </w:t>
      </w:r>
      <w:proofErr w:type="spellStart"/>
      <w:r>
        <w:t>kernoverleggen</w:t>
      </w:r>
      <w:proofErr w:type="spellEnd"/>
      <w:r>
        <w:t xml:space="preserve"> hebben daar ook aan bijgedragen. De </w:t>
      </w:r>
      <w:proofErr w:type="spellStart"/>
      <w:r>
        <w:t>mindset</w:t>
      </w:r>
      <w:proofErr w:type="spellEnd"/>
      <w:r>
        <w:t xml:space="preserve"> om samen naar het kind kijken vanuit een inclusievere gedachte en dat hopen we wel in het nieuwe OP te zien. </w:t>
      </w:r>
    </w:p>
    <w:p w14:paraId="489C26DD" w14:textId="571D5B2E" w:rsidR="007355D8" w:rsidRPr="00737100" w:rsidRDefault="007355D8" w:rsidP="007355D8">
      <w:pPr>
        <w:pStyle w:val="Lijstalinea"/>
        <w:spacing w:after="160" w:line="259" w:lineRule="auto"/>
        <w:ind w:left="1723"/>
        <w:rPr>
          <w:rFonts w:cstheme="minorHAnsi"/>
        </w:rPr>
      </w:pPr>
      <w:r w:rsidRPr="003D3F02">
        <w:rPr>
          <w:rFonts w:cstheme="minorHAnsi"/>
        </w:rPr>
        <w:t>Annemarie: Thema’s zijn w</w:t>
      </w:r>
      <w:r>
        <w:rPr>
          <w:rFonts w:cstheme="minorHAnsi"/>
        </w:rPr>
        <w:t>e al langere tijd</w:t>
      </w:r>
      <w:r w:rsidRPr="003D3F02">
        <w:rPr>
          <w:rFonts w:cstheme="minorHAnsi"/>
        </w:rPr>
        <w:t xml:space="preserve"> mee bezig, mooie lijn </w:t>
      </w:r>
      <w:r>
        <w:rPr>
          <w:rFonts w:cstheme="minorHAnsi"/>
        </w:rPr>
        <w:t xml:space="preserve">te pakken </w:t>
      </w:r>
      <w:r w:rsidRPr="003D3F02">
        <w:rPr>
          <w:rFonts w:cstheme="minorHAnsi"/>
        </w:rPr>
        <w:t>waar</w:t>
      </w:r>
      <w:r>
        <w:rPr>
          <w:rFonts w:cstheme="minorHAnsi"/>
        </w:rPr>
        <w:t xml:space="preserve"> we nog heel veel andere ontwikkelingen onder k</w:t>
      </w:r>
      <w:r w:rsidR="009D1E7B">
        <w:rPr>
          <w:rFonts w:cstheme="minorHAnsi"/>
        </w:rPr>
        <w:t>unnen</w:t>
      </w:r>
      <w:r>
        <w:rPr>
          <w:rFonts w:cstheme="minorHAnsi"/>
        </w:rPr>
        <w:t xml:space="preserve"> laten vallen</w:t>
      </w:r>
      <w:r w:rsidRPr="003D3F02">
        <w:rPr>
          <w:rFonts w:cstheme="minorHAnsi"/>
        </w:rPr>
        <w:t xml:space="preserve">. Meer verbinding onder scholen </w:t>
      </w:r>
      <w:r w:rsidR="009D1E7B">
        <w:rPr>
          <w:rFonts w:cstheme="minorHAnsi"/>
        </w:rPr>
        <w:t xml:space="preserve">in de </w:t>
      </w:r>
      <w:r w:rsidRPr="003D3F02">
        <w:rPr>
          <w:rFonts w:cstheme="minorHAnsi"/>
        </w:rPr>
        <w:t xml:space="preserve">wijken. </w:t>
      </w:r>
      <w:r>
        <w:rPr>
          <w:rFonts w:cstheme="minorHAnsi"/>
        </w:rPr>
        <w:t xml:space="preserve">Tanneke: </w:t>
      </w:r>
      <w:r w:rsidRPr="003D3F02">
        <w:rPr>
          <w:rFonts w:cstheme="minorHAnsi"/>
        </w:rPr>
        <w:t xml:space="preserve">Hoe ziet dat eruit? </w:t>
      </w:r>
      <w:r w:rsidR="009D1E7B">
        <w:rPr>
          <w:rFonts w:cstheme="minorHAnsi"/>
        </w:rPr>
        <w:t xml:space="preserve">Annemarie: </w:t>
      </w:r>
      <w:r w:rsidRPr="003D3F02">
        <w:rPr>
          <w:rFonts w:cstheme="minorHAnsi"/>
        </w:rPr>
        <w:t xml:space="preserve">Met stroom nieuwkomers, </w:t>
      </w:r>
      <w:r>
        <w:rPr>
          <w:rFonts w:cstheme="minorHAnsi"/>
        </w:rPr>
        <w:t xml:space="preserve">dat </w:t>
      </w:r>
      <w:r w:rsidRPr="003D3F02">
        <w:rPr>
          <w:rFonts w:cstheme="minorHAnsi"/>
        </w:rPr>
        <w:t xml:space="preserve">scholen tegen elkaar zeggen dat we even bellen om te kijken hoe kunnen we alle kinderen op de juiste plek krijgen. Martijn: </w:t>
      </w:r>
      <w:r>
        <w:rPr>
          <w:rFonts w:cstheme="minorHAnsi"/>
        </w:rPr>
        <w:t xml:space="preserve">of het initiatief om </w:t>
      </w:r>
      <w:r w:rsidRPr="003D3F02">
        <w:rPr>
          <w:rFonts w:cstheme="minorHAnsi"/>
        </w:rPr>
        <w:t xml:space="preserve">kleuters in Beverwijk </w:t>
      </w:r>
      <w:r>
        <w:rPr>
          <w:rFonts w:cstheme="minorHAnsi"/>
        </w:rPr>
        <w:t xml:space="preserve">die extra aandacht nodig hebben, </w:t>
      </w:r>
      <w:r w:rsidR="007C45B3">
        <w:rPr>
          <w:rFonts w:cstheme="minorHAnsi"/>
        </w:rPr>
        <w:t>waarbij</w:t>
      </w:r>
      <w:r>
        <w:rPr>
          <w:rFonts w:cstheme="minorHAnsi"/>
        </w:rPr>
        <w:t xml:space="preserve"> scholen met elkaar overleggen en kijken hoe dat vormgegeven kan worden. Annemarie: van concurrent naar elkaar kennen is een enorme vooruitgang, er is nog meer winst te behalen, maar is wel een heel mooie opbrengst van het huidige plan.</w:t>
      </w:r>
    </w:p>
    <w:p w14:paraId="298BC60D" w14:textId="77777777" w:rsidR="007355D8" w:rsidRPr="00737100" w:rsidRDefault="007355D8" w:rsidP="007355D8">
      <w:pPr>
        <w:spacing w:after="160" w:line="259" w:lineRule="auto"/>
        <w:ind w:left="1660"/>
        <w:rPr>
          <w:rFonts w:asciiTheme="minorHAnsi" w:hAnsiTheme="minorHAnsi" w:cstheme="minorHAnsi"/>
        </w:rPr>
      </w:pPr>
      <w:r w:rsidRPr="00737100">
        <w:rPr>
          <w:rFonts w:asciiTheme="minorHAnsi" w:hAnsiTheme="minorHAnsi" w:cstheme="minorHAnsi"/>
        </w:rPr>
        <w:t xml:space="preserve">Martijn: Waar zijn jullie als OPR trots op? </w:t>
      </w:r>
      <w:r>
        <w:rPr>
          <w:rFonts w:asciiTheme="minorHAnsi" w:hAnsiTheme="minorHAnsi" w:cstheme="minorHAnsi"/>
        </w:rPr>
        <w:t xml:space="preserve">Bea: </w:t>
      </w:r>
      <w:r w:rsidRPr="00737100">
        <w:rPr>
          <w:rFonts w:asciiTheme="minorHAnsi" w:hAnsiTheme="minorHAnsi" w:cstheme="minorHAnsi"/>
        </w:rPr>
        <w:t xml:space="preserve">Dat we goed zijn blijven staan ook na de </w:t>
      </w:r>
      <w:r>
        <w:rPr>
          <w:rFonts w:asciiTheme="minorHAnsi" w:hAnsiTheme="minorHAnsi" w:cstheme="minorHAnsi"/>
        </w:rPr>
        <w:t>overgang</w:t>
      </w:r>
      <w:r w:rsidRPr="00737100">
        <w:rPr>
          <w:rFonts w:asciiTheme="minorHAnsi" w:hAnsiTheme="minorHAnsi" w:cstheme="minorHAnsi"/>
        </w:rPr>
        <w:t xml:space="preserve"> </w:t>
      </w:r>
      <w:r>
        <w:rPr>
          <w:rFonts w:asciiTheme="minorHAnsi" w:hAnsiTheme="minorHAnsi" w:cstheme="minorHAnsi"/>
        </w:rPr>
        <w:t xml:space="preserve">van </w:t>
      </w:r>
      <w:r w:rsidRPr="00737100">
        <w:rPr>
          <w:rFonts w:asciiTheme="minorHAnsi" w:hAnsiTheme="minorHAnsi" w:cstheme="minorHAnsi"/>
        </w:rPr>
        <w:t>de bestuurder.</w:t>
      </w:r>
      <w:r>
        <w:rPr>
          <w:rFonts w:asciiTheme="minorHAnsi" w:hAnsiTheme="minorHAnsi" w:cstheme="minorHAnsi"/>
        </w:rPr>
        <w:t xml:space="preserve"> Dat alles daarin soepel verlopen is. In verbinding met de nieuwe directeur-bestuurder.</w:t>
      </w:r>
    </w:p>
    <w:p w14:paraId="7239AB6C" w14:textId="3777AFEB" w:rsidR="007355D8" w:rsidRPr="00737100" w:rsidRDefault="007355D8" w:rsidP="007355D8">
      <w:pPr>
        <w:spacing w:after="160" w:line="259" w:lineRule="auto"/>
        <w:ind w:left="1660"/>
        <w:rPr>
          <w:rFonts w:asciiTheme="minorHAnsi" w:hAnsiTheme="minorHAnsi" w:cstheme="minorHAnsi"/>
        </w:rPr>
      </w:pPr>
      <w:r w:rsidRPr="00737100">
        <w:rPr>
          <w:rFonts w:asciiTheme="minorHAnsi" w:hAnsiTheme="minorHAnsi" w:cstheme="minorHAnsi"/>
        </w:rPr>
        <w:t>Bea: Zijn jullie (andere OPR leden) ook ergens trots op? Dat de scholen inderdaad meer met elkaar zijn samen gaan werken. Christel: 18 kleuters die moeilijk te plaatsen waren</w:t>
      </w:r>
      <w:r>
        <w:rPr>
          <w:rFonts w:asciiTheme="minorHAnsi" w:hAnsiTheme="minorHAnsi" w:cstheme="minorHAnsi"/>
        </w:rPr>
        <w:t xml:space="preserve"> in Beverwijk</w:t>
      </w:r>
      <w:r w:rsidRPr="00737100">
        <w:rPr>
          <w:rFonts w:asciiTheme="minorHAnsi" w:hAnsiTheme="minorHAnsi" w:cstheme="minorHAnsi"/>
        </w:rPr>
        <w:t xml:space="preserve">, mooi initiatief is daar ontstaan om onderling </w:t>
      </w:r>
      <w:r>
        <w:rPr>
          <w:rFonts w:asciiTheme="minorHAnsi" w:hAnsiTheme="minorHAnsi" w:cstheme="minorHAnsi"/>
        </w:rPr>
        <w:t xml:space="preserve">te kijken </w:t>
      </w:r>
      <w:r w:rsidRPr="00737100">
        <w:rPr>
          <w:rFonts w:asciiTheme="minorHAnsi" w:hAnsiTheme="minorHAnsi" w:cstheme="minorHAnsi"/>
        </w:rPr>
        <w:t xml:space="preserve">wat daaraan gedaan kon worden. </w:t>
      </w:r>
      <w:r>
        <w:rPr>
          <w:rFonts w:asciiTheme="minorHAnsi" w:hAnsiTheme="minorHAnsi" w:cstheme="minorHAnsi"/>
        </w:rPr>
        <w:t xml:space="preserve">Lisa: </w:t>
      </w:r>
      <w:r w:rsidRPr="00737100">
        <w:rPr>
          <w:rFonts w:asciiTheme="minorHAnsi" w:hAnsiTheme="minorHAnsi" w:cstheme="minorHAnsi"/>
        </w:rPr>
        <w:t xml:space="preserve">Terugplaatsing coördinator is zeer succesvol. </w:t>
      </w:r>
      <w:r>
        <w:rPr>
          <w:rFonts w:asciiTheme="minorHAnsi" w:hAnsiTheme="minorHAnsi" w:cstheme="minorHAnsi"/>
        </w:rPr>
        <w:t xml:space="preserve">Tanneke: </w:t>
      </w:r>
      <w:r w:rsidRPr="00737100">
        <w:rPr>
          <w:rFonts w:asciiTheme="minorHAnsi" w:hAnsiTheme="minorHAnsi" w:cstheme="minorHAnsi"/>
        </w:rPr>
        <w:t>Trots op samenwerking in IJmuiden, het loopt, het is fijn. In beide kernen loopt het goed, wordt er onderling gebeld etc.</w:t>
      </w:r>
    </w:p>
    <w:p w14:paraId="2972521C" w14:textId="77777777" w:rsidR="007355D8" w:rsidRPr="00737100" w:rsidRDefault="007355D8" w:rsidP="007355D8">
      <w:pPr>
        <w:spacing w:after="160" w:line="259" w:lineRule="auto"/>
        <w:ind w:left="1660"/>
        <w:rPr>
          <w:rFonts w:asciiTheme="minorHAnsi" w:hAnsiTheme="minorHAnsi" w:cstheme="minorHAnsi"/>
        </w:rPr>
      </w:pPr>
      <w:r>
        <w:rPr>
          <w:rFonts w:asciiTheme="minorHAnsi" w:hAnsiTheme="minorHAnsi" w:cstheme="minorHAnsi"/>
        </w:rPr>
        <w:t xml:space="preserve">Marjan: Hoe gaat het met de andere kernen? En wat kan je van elkaar leren? </w:t>
      </w:r>
      <w:r w:rsidRPr="00737100">
        <w:rPr>
          <w:rFonts w:asciiTheme="minorHAnsi" w:hAnsiTheme="minorHAnsi" w:cstheme="minorHAnsi"/>
        </w:rPr>
        <w:t xml:space="preserve">Velserbroek ligt wat ingewikkelder. Annemarie: Santpoort en Driehuis ook ingewikkeld. Lijkt alsof de </w:t>
      </w:r>
      <w:r>
        <w:rPr>
          <w:rFonts w:asciiTheme="minorHAnsi" w:hAnsiTheme="minorHAnsi" w:cstheme="minorHAnsi"/>
        </w:rPr>
        <w:t xml:space="preserve">wijken waar urgentie is en grotere problemen op te lossen zijn de </w:t>
      </w:r>
      <w:r w:rsidRPr="00737100">
        <w:rPr>
          <w:rFonts w:asciiTheme="minorHAnsi" w:hAnsiTheme="minorHAnsi" w:cstheme="minorHAnsi"/>
        </w:rPr>
        <w:t xml:space="preserve">flow beter loopt </w:t>
      </w:r>
      <w:r>
        <w:rPr>
          <w:rFonts w:asciiTheme="minorHAnsi" w:hAnsiTheme="minorHAnsi" w:cstheme="minorHAnsi"/>
        </w:rPr>
        <w:t xml:space="preserve">en makkelijker op gang is gekomen. </w:t>
      </w:r>
    </w:p>
    <w:p w14:paraId="21C4CA06" w14:textId="20F63694" w:rsidR="007355D8" w:rsidRPr="00737100" w:rsidRDefault="007355D8" w:rsidP="007355D8">
      <w:pPr>
        <w:spacing w:after="160" w:line="259" w:lineRule="auto"/>
        <w:ind w:left="1660"/>
        <w:rPr>
          <w:rFonts w:asciiTheme="minorHAnsi" w:hAnsiTheme="minorHAnsi" w:cstheme="minorHAnsi"/>
        </w:rPr>
      </w:pPr>
      <w:r>
        <w:rPr>
          <w:rFonts w:asciiTheme="minorHAnsi" w:hAnsiTheme="minorHAnsi" w:cstheme="minorHAnsi"/>
        </w:rPr>
        <w:lastRenderedPageBreak/>
        <w:t xml:space="preserve">Laura: </w:t>
      </w:r>
      <w:r w:rsidRPr="00737100">
        <w:rPr>
          <w:rFonts w:asciiTheme="minorHAnsi" w:hAnsiTheme="minorHAnsi" w:cstheme="minorHAnsi"/>
        </w:rPr>
        <w:t xml:space="preserve">Concurrentiegevoel </w:t>
      </w:r>
      <w:r w:rsidR="008D56DE">
        <w:rPr>
          <w:rFonts w:asciiTheme="minorHAnsi" w:hAnsiTheme="minorHAnsi" w:cstheme="minorHAnsi"/>
        </w:rPr>
        <w:t>i.v.m.</w:t>
      </w:r>
      <w:r w:rsidRPr="00737100">
        <w:rPr>
          <w:rFonts w:asciiTheme="minorHAnsi" w:hAnsiTheme="minorHAnsi" w:cstheme="minorHAnsi"/>
        </w:rPr>
        <w:t xml:space="preserve"> het leerlingaantal hoog te willen houden. </w:t>
      </w:r>
      <w:r>
        <w:rPr>
          <w:rFonts w:asciiTheme="minorHAnsi" w:hAnsiTheme="minorHAnsi" w:cstheme="minorHAnsi"/>
        </w:rPr>
        <w:t xml:space="preserve">Tanneke: </w:t>
      </w:r>
      <w:r w:rsidRPr="00737100">
        <w:rPr>
          <w:rFonts w:asciiTheme="minorHAnsi" w:hAnsiTheme="minorHAnsi" w:cstheme="minorHAnsi"/>
        </w:rPr>
        <w:t>Dan sta je tegenover elkaar i</w:t>
      </w:r>
      <w:r w:rsidR="0034036E">
        <w:rPr>
          <w:rFonts w:asciiTheme="minorHAnsi" w:hAnsiTheme="minorHAnsi" w:cstheme="minorHAnsi"/>
        </w:rPr>
        <w:t>.</w:t>
      </w:r>
      <w:r w:rsidRPr="00737100">
        <w:rPr>
          <w:rFonts w:asciiTheme="minorHAnsi" w:hAnsiTheme="minorHAnsi" w:cstheme="minorHAnsi"/>
        </w:rPr>
        <w:t>p</w:t>
      </w:r>
      <w:r w:rsidR="0034036E">
        <w:rPr>
          <w:rFonts w:asciiTheme="minorHAnsi" w:hAnsiTheme="minorHAnsi" w:cstheme="minorHAnsi"/>
        </w:rPr>
        <w:t>.</w:t>
      </w:r>
      <w:r w:rsidRPr="00737100">
        <w:rPr>
          <w:rFonts w:asciiTheme="minorHAnsi" w:hAnsiTheme="minorHAnsi" w:cstheme="minorHAnsi"/>
        </w:rPr>
        <w:t>v</w:t>
      </w:r>
      <w:r w:rsidR="0034036E">
        <w:rPr>
          <w:rFonts w:asciiTheme="minorHAnsi" w:hAnsiTheme="minorHAnsi" w:cstheme="minorHAnsi"/>
        </w:rPr>
        <w:t>.</w:t>
      </w:r>
      <w:r w:rsidRPr="00737100">
        <w:rPr>
          <w:rFonts w:asciiTheme="minorHAnsi" w:hAnsiTheme="minorHAnsi" w:cstheme="minorHAnsi"/>
        </w:rPr>
        <w:t xml:space="preserve"> naast elkaar.</w:t>
      </w:r>
      <w:r>
        <w:rPr>
          <w:rFonts w:asciiTheme="minorHAnsi" w:hAnsiTheme="minorHAnsi" w:cstheme="minorHAnsi"/>
        </w:rPr>
        <w:t xml:space="preserve"> Mag eigenlijk geen rol spelen. Annemarie: we moeten elkaar goed leren kennen.</w:t>
      </w:r>
    </w:p>
    <w:p w14:paraId="0BF126C6" w14:textId="77777777" w:rsidR="007355D8" w:rsidRPr="00737100" w:rsidRDefault="007355D8" w:rsidP="007355D8">
      <w:pPr>
        <w:spacing w:after="160" w:line="259" w:lineRule="auto"/>
        <w:ind w:left="1660"/>
        <w:rPr>
          <w:rFonts w:asciiTheme="minorHAnsi" w:hAnsiTheme="minorHAnsi" w:cstheme="minorHAnsi"/>
        </w:rPr>
      </w:pPr>
      <w:r w:rsidRPr="00737100">
        <w:rPr>
          <w:rFonts w:asciiTheme="minorHAnsi" w:hAnsiTheme="minorHAnsi" w:cstheme="minorHAnsi"/>
        </w:rPr>
        <w:t>Christel: altijd met het kind in je achterhoofd</w:t>
      </w:r>
      <w:r>
        <w:rPr>
          <w:rFonts w:asciiTheme="minorHAnsi" w:hAnsiTheme="minorHAnsi" w:cstheme="minorHAnsi"/>
        </w:rPr>
        <w:t>, doorverwijzing naar SO doet heel veel met het kind, altijd goed afwegen of dat echt nodig is.</w:t>
      </w:r>
    </w:p>
    <w:p w14:paraId="3D692DEE" w14:textId="77777777" w:rsidR="007355D8" w:rsidRPr="00737100" w:rsidRDefault="007355D8" w:rsidP="007355D8">
      <w:pPr>
        <w:spacing w:after="160" w:line="259" w:lineRule="auto"/>
        <w:ind w:left="1660"/>
        <w:rPr>
          <w:rFonts w:asciiTheme="minorHAnsi" w:hAnsiTheme="minorHAnsi" w:cstheme="minorHAnsi"/>
        </w:rPr>
      </w:pPr>
      <w:r>
        <w:rPr>
          <w:rFonts w:asciiTheme="minorHAnsi" w:hAnsiTheme="minorHAnsi" w:cstheme="minorHAnsi"/>
        </w:rPr>
        <w:t xml:space="preserve">Lisa: </w:t>
      </w:r>
      <w:r w:rsidRPr="00737100">
        <w:rPr>
          <w:rFonts w:asciiTheme="minorHAnsi" w:hAnsiTheme="minorHAnsi" w:cstheme="minorHAnsi"/>
        </w:rPr>
        <w:t xml:space="preserve">Wij hebben ook niet alle antwoorden in het SO. Elke keer weer zoeken hoe kunnen we het beste </w:t>
      </w:r>
      <w:r>
        <w:rPr>
          <w:rFonts w:asciiTheme="minorHAnsi" w:hAnsiTheme="minorHAnsi" w:cstheme="minorHAnsi"/>
        </w:rPr>
        <w:t xml:space="preserve">kunnen </w:t>
      </w:r>
      <w:r w:rsidRPr="00737100">
        <w:rPr>
          <w:rFonts w:asciiTheme="minorHAnsi" w:hAnsiTheme="minorHAnsi" w:cstheme="minorHAnsi"/>
        </w:rPr>
        <w:t xml:space="preserve">bieden en voorkomen dat ze van plekje naar plekje gaan. </w:t>
      </w:r>
    </w:p>
    <w:p w14:paraId="0713DF8D" w14:textId="77777777" w:rsidR="007355D8" w:rsidRDefault="007355D8" w:rsidP="007355D8">
      <w:pPr>
        <w:spacing w:after="160" w:line="259" w:lineRule="auto"/>
        <w:ind w:left="1660"/>
        <w:rPr>
          <w:rFonts w:asciiTheme="minorHAnsi" w:hAnsiTheme="minorHAnsi" w:cstheme="minorHAnsi"/>
        </w:rPr>
      </w:pPr>
      <w:r>
        <w:rPr>
          <w:rFonts w:asciiTheme="minorHAnsi" w:hAnsiTheme="minorHAnsi" w:cstheme="minorHAnsi"/>
        </w:rPr>
        <w:t xml:space="preserve">Marjan: </w:t>
      </w:r>
      <w:r w:rsidRPr="00711FB1">
        <w:rPr>
          <w:rFonts w:asciiTheme="minorHAnsi" w:hAnsiTheme="minorHAnsi" w:cstheme="minorHAnsi"/>
        </w:rPr>
        <w:t xml:space="preserve">Zijn mooie stappen gezet en het moet gewoon weer doorgezet worden. </w:t>
      </w:r>
    </w:p>
    <w:p w14:paraId="2073E0C4" w14:textId="77777777" w:rsidR="007355D8" w:rsidRPr="00820F92" w:rsidRDefault="007355D8" w:rsidP="007355D8">
      <w:pPr>
        <w:spacing w:after="160" w:line="259" w:lineRule="auto"/>
        <w:ind w:left="1660"/>
        <w:rPr>
          <w:rFonts w:asciiTheme="minorHAnsi" w:hAnsiTheme="minorHAnsi" w:cstheme="minorHAnsi"/>
        </w:rPr>
      </w:pPr>
      <w:r w:rsidRPr="00820F92">
        <w:rPr>
          <w:rFonts w:asciiTheme="minorHAnsi" w:hAnsiTheme="minorHAnsi" w:cstheme="minorHAnsi"/>
        </w:rPr>
        <w:t>Martijn: het begint ook weer met elkaar ontmoeten. Durf je ook de hulpvraag te stellen aan de ander, zodat er niet met het kind van kastje naar de muur wordt gegaan.</w:t>
      </w:r>
      <w:r>
        <w:rPr>
          <w:rFonts w:asciiTheme="minorHAnsi" w:hAnsiTheme="minorHAnsi" w:cstheme="minorHAnsi"/>
        </w:rPr>
        <w:t xml:space="preserve"> Mooi zijn als we in alle openheid dat met elkaar kunnen bespreken.</w:t>
      </w:r>
    </w:p>
    <w:p w14:paraId="1882900E" w14:textId="77777777" w:rsidR="007355D8" w:rsidRPr="00820F92" w:rsidRDefault="007355D8" w:rsidP="007355D8">
      <w:pPr>
        <w:spacing w:after="160" w:line="259" w:lineRule="auto"/>
        <w:ind w:left="1660"/>
        <w:rPr>
          <w:rFonts w:asciiTheme="minorHAnsi" w:hAnsiTheme="minorHAnsi" w:cstheme="minorHAnsi"/>
        </w:rPr>
      </w:pPr>
      <w:r w:rsidRPr="00820F92">
        <w:rPr>
          <w:rFonts w:asciiTheme="minorHAnsi" w:hAnsiTheme="minorHAnsi" w:cstheme="minorHAnsi"/>
        </w:rPr>
        <w:t xml:space="preserve">Bea: hoe kan het samenwerkingsverband </w:t>
      </w:r>
      <w:r>
        <w:rPr>
          <w:rFonts w:asciiTheme="minorHAnsi" w:hAnsiTheme="minorHAnsi" w:cstheme="minorHAnsi"/>
        </w:rPr>
        <w:t xml:space="preserve">daarin </w:t>
      </w:r>
      <w:r w:rsidRPr="00820F92">
        <w:rPr>
          <w:rFonts w:asciiTheme="minorHAnsi" w:hAnsiTheme="minorHAnsi" w:cstheme="minorHAnsi"/>
        </w:rPr>
        <w:t>nog helpend zijn</w:t>
      </w:r>
      <w:r>
        <w:rPr>
          <w:rFonts w:asciiTheme="minorHAnsi" w:hAnsiTheme="minorHAnsi" w:cstheme="minorHAnsi"/>
        </w:rPr>
        <w:t>?</w:t>
      </w:r>
      <w:r w:rsidRPr="00820F92">
        <w:rPr>
          <w:rFonts w:asciiTheme="minorHAnsi" w:hAnsiTheme="minorHAnsi" w:cstheme="minorHAnsi"/>
        </w:rPr>
        <w:t xml:space="preserve"> </w:t>
      </w:r>
      <w:r>
        <w:rPr>
          <w:rFonts w:asciiTheme="minorHAnsi" w:hAnsiTheme="minorHAnsi" w:cstheme="minorHAnsi"/>
        </w:rPr>
        <w:t xml:space="preserve">Tanneke: </w:t>
      </w:r>
      <w:r w:rsidRPr="00820F92">
        <w:rPr>
          <w:rFonts w:asciiTheme="minorHAnsi" w:hAnsiTheme="minorHAnsi" w:cstheme="minorHAnsi"/>
        </w:rPr>
        <w:t xml:space="preserve">Via de consulenten. </w:t>
      </w:r>
      <w:r>
        <w:rPr>
          <w:rFonts w:asciiTheme="minorHAnsi" w:hAnsiTheme="minorHAnsi" w:cstheme="minorHAnsi"/>
        </w:rPr>
        <w:t xml:space="preserve">Laura: </w:t>
      </w:r>
      <w:r w:rsidRPr="00820F92">
        <w:rPr>
          <w:rFonts w:asciiTheme="minorHAnsi" w:hAnsiTheme="minorHAnsi" w:cstheme="minorHAnsi"/>
        </w:rPr>
        <w:t>Zitten wel in verschillende kernen.</w:t>
      </w:r>
      <w:r>
        <w:rPr>
          <w:rFonts w:asciiTheme="minorHAnsi" w:hAnsiTheme="minorHAnsi" w:cstheme="minorHAnsi"/>
        </w:rPr>
        <w:t xml:space="preserve"> </w:t>
      </w:r>
    </w:p>
    <w:p w14:paraId="63DD1C2F" w14:textId="77777777" w:rsidR="007355D8" w:rsidRPr="00820F92" w:rsidRDefault="007355D8" w:rsidP="007355D8">
      <w:pPr>
        <w:spacing w:after="160" w:line="259" w:lineRule="auto"/>
        <w:ind w:left="1660"/>
        <w:rPr>
          <w:rFonts w:asciiTheme="minorHAnsi" w:hAnsiTheme="minorHAnsi" w:cstheme="minorHAnsi"/>
        </w:rPr>
      </w:pPr>
      <w:r w:rsidRPr="00820F92">
        <w:rPr>
          <w:rFonts w:asciiTheme="minorHAnsi" w:hAnsiTheme="minorHAnsi" w:cstheme="minorHAnsi"/>
        </w:rPr>
        <w:t>Fijn als daar meer verbinding is. Zijn daar dingen in mogelijk</w:t>
      </w:r>
      <w:r>
        <w:rPr>
          <w:rFonts w:asciiTheme="minorHAnsi" w:hAnsiTheme="minorHAnsi" w:cstheme="minorHAnsi"/>
        </w:rPr>
        <w:t>?</w:t>
      </w:r>
      <w:r w:rsidRPr="00820F92">
        <w:rPr>
          <w:rFonts w:asciiTheme="minorHAnsi" w:hAnsiTheme="minorHAnsi" w:cstheme="minorHAnsi"/>
        </w:rPr>
        <w:t xml:space="preserve"> </w:t>
      </w:r>
      <w:r>
        <w:rPr>
          <w:rFonts w:asciiTheme="minorHAnsi" w:hAnsiTheme="minorHAnsi" w:cstheme="minorHAnsi"/>
        </w:rPr>
        <w:t>Z</w:t>
      </w:r>
      <w:r w:rsidRPr="00820F92">
        <w:rPr>
          <w:rFonts w:asciiTheme="minorHAnsi" w:hAnsiTheme="minorHAnsi" w:cstheme="minorHAnsi"/>
        </w:rPr>
        <w:t>odat we dichter bij elkaar kunnen komen.</w:t>
      </w:r>
      <w:r>
        <w:rPr>
          <w:rFonts w:asciiTheme="minorHAnsi" w:hAnsiTheme="minorHAnsi" w:cstheme="minorHAnsi"/>
        </w:rPr>
        <w:t xml:space="preserve"> Ook een vraag aan Uldrik.</w:t>
      </w:r>
    </w:p>
    <w:p w14:paraId="348F32A2" w14:textId="0D3C8131" w:rsidR="007355D8" w:rsidRPr="00820F92" w:rsidDel="0034036E" w:rsidRDefault="007355D8" w:rsidP="007355D8">
      <w:pPr>
        <w:spacing w:after="160" w:line="259" w:lineRule="auto"/>
        <w:ind w:left="1660"/>
        <w:rPr>
          <w:del w:id="0" w:author="Uldrik Speerstra" w:date="2023-12-13T10:25:00Z"/>
          <w:rFonts w:asciiTheme="minorHAnsi" w:hAnsiTheme="minorHAnsi" w:cstheme="minorHAnsi"/>
        </w:rPr>
      </w:pPr>
      <w:r w:rsidRPr="00820F92">
        <w:rPr>
          <w:rFonts w:asciiTheme="minorHAnsi" w:hAnsiTheme="minorHAnsi" w:cstheme="minorHAnsi"/>
        </w:rPr>
        <w:t>Annemarie: Er is een tijd geweest waarin er veel consulenten wisselde, vastere relaties helpen.</w:t>
      </w:r>
      <w:r>
        <w:rPr>
          <w:rFonts w:asciiTheme="minorHAnsi" w:hAnsiTheme="minorHAnsi" w:cstheme="minorHAnsi"/>
        </w:rPr>
        <w:t xml:space="preserve"> Je bouwt dan iets op samen.</w:t>
      </w:r>
    </w:p>
    <w:p w14:paraId="463A5B19" w14:textId="77777777" w:rsidR="00BE56DC" w:rsidRDefault="00BE56DC">
      <w:pPr>
        <w:spacing w:after="160" w:line="259" w:lineRule="auto"/>
        <w:ind w:left="1660"/>
        <w:pPrChange w:id="1" w:author="Uldrik Speerstra" w:date="2023-12-13T10:25:00Z">
          <w:pPr>
            <w:pStyle w:val="Lijstalinea"/>
            <w:spacing w:after="160" w:line="259" w:lineRule="auto"/>
            <w:ind w:left="1723"/>
          </w:pPr>
        </w:pPrChange>
      </w:pPr>
    </w:p>
    <w:p w14:paraId="1D43F437" w14:textId="2CE9683D" w:rsidR="00AC487B" w:rsidRDefault="000D744C" w:rsidP="006C4046">
      <w:pPr>
        <w:pStyle w:val="Lijstalinea"/>
        <w:numPr>
          <w:ilvl w:val="0"/>
          <w:numId w:val="10"/>
        </w:numPr>
        <w:spacing w:after="160" w:line="259" w:lineRule="auto"/>
      </w:pPr>
      <w:r>
        <w:t>Willen we met dit model blijven werken of andere opzet met eventueel onafhankelijk raad van toezicht</w:t>
      </w:r>
      <w:r w:rsidR="00DA63B6">
        <w:t>?</w:t>
      </w:r>
      <w:r w:rsidR="00C602E8">
        <w:t xml:space="preserve"> </w:t>
      </w:r>
      <w:r w:rsidR="00DC663C">
        <w:t xml:space="preserve">Martijn: wat wij aan het doen zijn is een heel belangrijk proces volgen om deze vraag goed te beantwoorden, we willen er even induiken wat de beste optie is, niet ja of nee. Alle smaken bekijken en wat daar de </w:t>
      </w:r>
      <w:r w:rsidR="0070171F">
        <w:t>voor-</w:t>
      </w:r>
      <w:r w:rsidR="00DC663C">
        <w:t xml:space="preserve"> en nadelen van zijn. </w:t>
      </w:r>
      <w:r w:rsidR="00AC487B">
        <w:t>We doorlopen op dit moment een heel zorgvuldig proces hierin.</w:t>
      </w:r>
      <w:r w:rsidR="0070171F">
        <w:t xml:space="preserve"> </w:t>
      </w:r>
      <w:r w:rsidR="00AC487B">
        <w:t xml:space="preserve">Annemarie: het blijkt in de praktijk moeilijk om de rollen te scheiden en misschien ook niet zuiver omdat je altijd </w:t>
      </w:r>
      <w:r w:rsidR="00F4116D">
        <w:t xml:space="preserve">je eigen </w:t>
      </w:r>
      <w:r w:rsidR="00FB5A9B">
        <w:t>organisatie</w:t>
      </w:r>
      <w:r w:rsidR="00F4116D">
        <w:t xml:space="preserve"> in je achterhoofd hebt.</w:t>
      </w:r>
      <w:r w:rsidR="00757E6A">
        <w:t xml:space="preserve"> </w:t>
      </w:r>
      <w:r w:rsidR="00220028">
        <w:t xml:space="preserve">Martijn: je zit hier met een dubbele pet. Annemarie: geeft aan dat ze dat wel moeilijk vindt. Martijn: Het is tot nu toe wel heel goed gegaan. Dat daar iets moet gebeuren voelen we allemaal wel aan en zou ergens wel gezond zijn dat dingen nog zuiverder worden geregeld. </w:t>
      </w:r>
    </w:p>
    <w:p w14:paraId="2F301A80" w14:textId="35E27134" w:rsidR="00220028" w:rsidRDefault="00220028" w:rsidP="00B71B3E">
      <w:pPr>
        <w:pStyle w:val="Lijstalinea"/>
        <w:spacing w:after="160" w:line="259" w:lineRule="auto"/>
        <w:ind w:left="1723"/>
      </w:pPr>
    </w:p>
    <w:p w14:paraId="4D6BE247" w14:textId="714FC9CF" w:rsidR="00966171" w:rsidRPr="00E77133" w:rsidRDefault="00966171" w:rsidP="00B71B3E">
      <w:pPr>
        <w:pStyle w:val="Lijstalinea"/>
        <w:spacing w:after="160" w:line="259" w:lineRule="auto"/>
        <w:ind w:left="1723"/>
        <w:rPr>
          <w:b/>
          <w:bCs/>
        </w:rPr>
      </w:pPr>
      <w:r w:rsidRPr="00E77133">
        <w:rPr>
          <w:b/>
          <w:bCs/>
        </w:rPr>
        <w:t>Actiepunt: Ellen Lems uitnodigen voor de volgende vergadering</w:t>
      </w:r>
    </w:p>
    <w:p w14:paraId="5701D8B0" w14:textId="77777777" w:rsidR="00966171" w:rsidRDefault="00966171" w:rsidP="00B71B3E">
      <w:pPr>
        <w:pStyle w:val="Lijstalinea"/>
        <w:spacing w:after="160" w:line="259" w:lineRule="auto"/>
        <w:ind w:left="1723"/>
      </w:pPr>
    </w:p>
    <w:p w14:paraId="1F6095C1" w14:textId="0939201D" w:rsidR="00966171" w:rsidRDefault="00966171" w:rsidP="00B71B3E">
      <w:pPr>
        <w:pStyle w:val="Lijstalinea"/>
        <w:spacing w:after="160" w:line="259" w:lineRule="auto"/>
        <w:ind w:left="1723"/>
      </w:pPr>
      <w:r>
        <w:t xml:space="preserve">Martijn: Waar voelen jullie nu waar we </w:t>
      </w:r>
      <w:r w:rsidR="00EE4048">
        <w:t xml:space="preserve">staan </w:t>
      </w:r>
      <w:r w:rsidR="008F640C">
        <w:t>m.b.t.</w:t>
      </w:r>
      <w:r w:rsidR="00EE4048">
        <w:t xml:space="preserve"> het nieuwe OP? </w:t>
      </w:r>
      <w:r w:rsidR="00DD31C5">
        <w:t xml:space="preserve">Lidewij: </w:t>
      </w:r>
      <w:r w:rsidR="00EE4048">
        <w:t xml:space="preserve">Hoe kunnen we de groep kinderen die </w:t>
      </w:r>
      <w:r w:rsidR="00DA2BA0">
        <w:t>thuiszit</w:t>
      </w:r>
      <w:r w:rsidR="00EE4048">
        <w:t xml:space="preserve"> </w:t>
      </w:r>
      <w:r w:rsidR="005A29F4">
        <w:t xml:space="preserve">zo snel mogelijk verminderen. </w:t>
      </w:r>
      <w:r w:rsidR="00DA2BA0">
        <w:t xml:space="preserve">Eerste prioriteit in OP. </w:t>
      </w:r>
      <w:r w:rsidR="001E19FE">
        <w:t>Marjan: en aanvullend p</w:t>
      </w:r>
      <w:r w:rsidR="005A29F4">
        <w:t>reventief ingrijpen om dit te voorkomen. Annemarie: eerlijke verhaal is dat er enorm veel druk op alles zit. Wachtlijsten, vast in de systemen</w:t>
      </w:r>
      <w:r w:rsidR="001E19FE">
        <w:t>, druk op zorg, lerarentekort.</w:t>
      </w:r>
      <w:r w:rsidR="00C94A28">
        <w:t xml:space="preserve"> Lisa:</w:t>
      </w:r>
      <w:r w:rsidR="005A29F4">
        <w:t xml:space="preserve"> Sommige kinderen hebben eerst zorg nodig en kunnen dan pas tot leren komen. </w:t>
      </w:r>
      <w:r w:rsidR="00743DF4">
        <w:t xml:space="preserve">Marjan: </w:t>
      </w:r>
      <w:r w:rsidR="00AE308D">
        <w:t xml:space="preserve">Dat het er steeds meer worden, is heel zorgelijk.  Moeilijk met hulpverleners. </w:t>
      </w:r>
      <w:r w:rsidR="00962148">
        <w:t xml:space="preserve">Ellen: </w:t>
      </w:r>
      <w:r w:rsidR="00743DF4">
        <w:t xml:space="preserve">Urgentie op </w:t>
      </w:r>
      <w:r w:rsidR="00743DF4">
        <w:lastRenderedPageBreak/>
        <w:t>c</w:t>
      </w:r>
      <w:r w:rsidR="00AE308D">
        <w:t xml:space="preserve">onnectie tussen scholen en jeugdzorg </w:t>
      </w:r>
      <w:r w:rsidR="00825431">
        <w:t xml:space="preserve">verbeteren, veel winst te behalen. </w:t>
      </w:r>
      <w:r w:rsidR="00B93575">
        <w:t xml:space="preserve">Martijn: Speerpunt 3 uit oude ondersteuningsplan. </w:t>
      </w:r>
      <w:r w:rsidR="00C61F8A">
        <w:t xml:space="preserve">Marjan: </w:t>
      </w:r>
      <w:r w:rsidR="00825431">
        <w:t xml:space="preserve">Hoe kun je zorgen dat het persoonsonafhankelijk blijft? </w:t>
      </w:r>
    </w:p>
    <w:p w14:paraId="1998B7D3" w14:textId="13647CA3" w:rsidR="00926F56" w:rsidRPr="00D25B75" w:rsidRDefault="00B72406" w:rsidP="00D25B75">
      <w:pPr>
        <w:spacing w:after="160" w:line="259" w:lineRule="auto"/>
        <w:ind w:left="1723"/>
        <w:rPr>
          <w:rFonts w:asciiTheme="minorHAnsi" w:hAnsiTheme="minorHAnsi" w:cstheme="minorHAnsi"/>
        </w:rPr>
      </w:pPr>
      <w:r w:rsidRPr="00F5580C">
        <w:rPr>
          <w:rFonts w:asciiTheme="minorHAnsi" w:hAnsiTheme="minorHAnsi" w:cstheme="minorHAnsi"/>
        </w:rPr>
        <w:t>Annemarie: bezuiniging voor handen voor de zorg. Hoe zorgen we dat we zorgpartners aan ons weten te binden</w:t>
      </w:r>
      <w:r w:rsidR="00CE2799" w:rsidRPr="00F5580C">
        <w:rPr>
          <w:rFonts w:asciiTheme="minorHAnsi" w:hAnsiTheme="minorHAnsi" w:cstheme="minorHAnsi"/>
        </w:rPr>
        <w:t xml:space="preserve">, zodat we thuiszitten kunnen voorkomen. </w:t>
      </w:r>
      <w:r w:rsidR="00F5580C">
        <w:rPr>
          <w:rFonts w:asciiTheme="minorHAnsi" w:hAnsiTheme="minorHAnsi" w:cstheme="minorHAnsi"/>
        </w:rPr>
        <w:t>Laura: Bij ons in de regi</w:t>
      </w:r>
      <w:r w:rsidR="004E1192">
        <w:rPr>
          <w:rFonts w:asciiTheme="minorHAnsi" w:hAnsiTheme="minorHAnsi" w:cstheme="minorHAnsi"/>
        </w:rPr>
        <w:t xml:space="preserve">o hebben we een pilot met SOOS, kijken hoe we de hulpverlening in de school kunnen krijgen. </w:t>
      </w:r>
      <w:r w:rsidR="00CE2799" w:rsidRPr="004E1192">
        <w:rPr>
          <w:rFonts w:asciiTheme="minorHAnsi" w:hAnsiTheme="minorHAnsi" w:cstheme="minorHAnsi"/>
        </w:rPr>
        <w:t>Bea: Onderwijstaal heel anders dan zorgtaal, ook iets waar kansen in te behalen zijn.</w:t>
      </w:r>
      <w:r w:rsidR="004E1192">
        <w:rPr>
          <w:rFonts w:asciiTheme="minorHAnsi" w:hAnsiTheme="minorHAnsi" w:cstheme="minorHAnsi"/>
        </w:rPr>
        <w:t xml:space="preserve"> </w:t>
      </w:r>
      <w:r w:rsidR="00926F56" w:rsidRPr="004E1192">
        <w:rPr>
          <w:rFonts w:asciiTheme="minorHAnsi" w:hAnsiTheme="minorHAnsi" w:cstheme="minorHAnsi"/>
        </w:rPr>
        <w:t xml:space="preserve">Christel: </w:t>
      </w:r>
      <w:r w:rsidR="00CE2799" w:rsidRPr="004E1192">
        <w:rPr>
          <w:rFonts w:asciiTheme="minorHAnsi" w:hAnsiTheme="minorHAnsi" w:cstheme="minorHAnsi"/>
        </w:rPr>
        <w:t xml:space="preserve">Begrip voor elkaars mogelijkheden en onmogelijkheden… </w:t>
      </w:r>
      <w:r w:rsidR="00926F56" w:rsidRPr="00D25B75">
        <w:rPr>
          <w:rFonts w:asciiTheme="minorHAnsi" w:hAnsiTheme="minorHAnsi" w:cstheme="minorHAnsi"/>
        </w:rPr>
        <w:t xml:space="preserve">Goede </w:t>
      </w:r>
      <w:proofErr w:type="spellStart"/>
      <w:r w:rsidR="0034036E" w:rsidRPr="00D25B75">
        <w:rPr>
          <w:rFonts w:asciiTheme="minorHAnsi" w:hAnsiTheme="minorHAnsi" w:cstheme="minorHAnsi"/>
        </w:rPr>
        <w:t>practi</w:t>
      </w:r>
      <w:r w:rsidR="0034036E">
        <w:rPr>
          <w:rFonts w:asciiTheme="minorHAnsi" w:hAnsiTheme="minorHAnsi" w:cstheme="minorHAnsi"/>
        </w:rPr>
        <w:t>c</w:t>
      </w:r>
      <w:r w:rsidR="0034036E" w:rsidRPr="00D25B75">
        <w:rPr>
          <w:rFonts w:asciiTheme="minorHAnsi" w:hAnsiTheme="minorHAnsi" w:cstheme="minorHAnsi"/>
        </w:rPr>
        <w:t>es</w:t>
      </w:r>
      <w:proofErr w:type="spellEnd"/>
      <w:r w:rsidR="0034036E" w:rsidRPr="00D25B75">
        <w:rPr>
          <w:rFonts w:asciiTheme="minorHAnsi" w:hAnsiTheme="minorHAnsi" w:cstheme="minorHAnsi"/>
        </w:rPr>
        <w:t xml:space="preserve"> </w:t>
      </w:r>
      <w:r w:rsidR="00926F56" w:rsidRPr="00D25B75">
        <w:rPr>
          <w:rFonts w:asciiTheme="minorHAnsi" w:hAnsiTheme="minorHAnsi" w:cstheme="minorHAnsi"/>
        </w:rPr>
        <w:t xml:space="preserve">als voorbeeld stellen. </w:t>
      </w:r>
      <w:proofErr w:type="spellStart"/>
      <w:r w:rsidR="00926F56" w:rsidRPr="00D25B75">
        <w:rPr>
          <w:rFonts w:asciiTheme="minorHAnsi" w:hAnsiTheme="minorHAnsi" w:cstheme="minorHAnsi"/>
        </w:rPr>
        <w:t>IKC’s</w:t>
      </w:r>
      <w:proofErr w:type="spellEnd"/>
      <w:r w:rsidR="00926F56" w:rsidRPr="00D25B75">
        <w:rPr>
          <w:rFonts w:asciiTheme="minorHAnsi" w:hAnsiTheme="minorHAnsi" w:cstheme="minorHAnsi"/>
        </w:rPr>
        <w:t xml:space="preserve"> zijn heel belangrijk. Zorg in de school.</w:t>
      </w:r>
    </w:p>
    <w:p w14:paraId="0F50C9E0" w14:textId="4AD5F924" w:rsidR="00926F56" w:rsidRPr="00A73CB2" w:rsidRDefault="001D0098" w:rsidP="00A73CB2">
      <w:pPr>
        <w:spacing w:after="160" w:line="259" w:lineRule="auto"/>
        <w:ind w:left="1723"/>
        <w:rPr>
          <w:rFonts w:asciiTheme="minorHAnsi" w:hAnsiTheme="minorHAnsi" w:cstheme="minorHAnsi"/>
        </w:rPr>
      </w:pPr>
      <w:r w:rsidRPr="00A73CB2">
        <w:rPr>
          <w:rFonts w:asciiTheme="minorHAnsi" w:hAnsiTheme="minorHAnsi" w:cstheme="minorHAnsi"/>
        </w:rPr>
        <w:t>Marjan: goed om niet altijd te ambitieus te</w:t>
      </w:r>
      <w:r w:rsidR="009A463F">
        <w:rPr>
          <w:rFonts w:asciiTheme="minorHAnsi" w:hAnsiTheme="minorHAnsi" w:cstheme="minorHAnsi"/>
        </w:rPr>
        <w:t xml:space="preserve"> </w:t>
      </w:r>
      <w:r w:rsidRPr="00A73CB2">
        <w:rPr>
          <w:rFonts w:asciiTheme="minorHAnsi" w:hAnsiTheme="minorHAnsi" w:cstheme="minorHAnsi"/>
        </w:rPr>
        <w:t>zijn, maar haalbare doelen te stellen.</w:t>
      </w:r>
      <w:r w:rsidR="00C263F9">
        <w:rPr>
          <w:rFonts w:asciiTheme="minorHAnsi" w:hAnsiTheme="minorHAnsi" w:cstheme="minorHAnsi"/>
        </w:rPr>
        <w:t xml:space="preserve"> Jammer dat we positieve cijfers niet horen. </w:t>
      </w:r>
      <w:r w:rsidR="00925D73">
        <w:rPr>
          <w:rFonts w:asciiTheme="minorHAnsi" w:hAnsiTheme="minorHAnsi" w:cstheme="minorHAnsi"/>
        </w:rPr>
        <w:t>Hoeveel kinderen zijn er wel in de school gehouden?</w:t>
      </w:r>
    </w:p>
    <w:p w14:paraId="5111506A" w14:textId="1BC6BAB9" w:rsidR="001D0098" w:rsidRDefault="001D0098" w:rsidP="00B71B3E">
      <w:pPr>
        <w:pStyle w:val="Lijstalinea"/>
        <w:spacing w:after="160" w:line="259" w:lineRule="auto"/>
        <w:ind w:left="1723"/>
      </w:pPr>
      <w:r>
        <w:t xml:space="preserve">Bea: en trots zijn op ook kleinere </w:t>
      </w:r>
      <w:r w:rsidR="0081773C">
        <w:t>behaalde doelen.</w:t>
      </w:r>
    </w:p>
    <w:p w14:paraId="47E04764" w14:textId="77777777" w:rsidR="00E7238E" w:rsidRDefault="00E7238E" w:rsidP="00B71B3E">
      <w:pPr>
        <w:pStyle w:val="Lijstalinea"/>
        <w:spacing w:after="160" w:line="259" w:lineRule="auto"/>
        <w:ind w:left="1723"/>
      </w:pPr>
    </w:p>
    <w:p w14:paraId="154DFF94" w14:textId="1643C623" w:rsidR="00E7238E" w:rsidRDefault="00E7238E" w:rsidP="00B71B3E">
      <w:pPr>
        <w:pStyle w:val="Lijstalinea"/>
        <w:spacing w:after="160" w:line="259" w:lineRule="auto"/>
        <w:ind w:left="1723"/>
      </w:pPr>
      <w:r>
        <w:t>Speerpunten expertise binnen school te delen.</w:t>
      </w:r>
    </w:p>
    <w:p w14:paraId="592E865E" w14:textId="77777777" w:rsidR="00E7238E" w:rsidRDefault="00E7238E" w:rsidP="00B71B3E">
      <w:pPr>
        <w:pStyle w:val="Lijstalinea"/>
        <w:spacing w:after="160" w:line="259" w:lineRule="auto"/>
        <w:ind w:left="1723"/>
      </w:pPr>
    </w:p>
    <w:p w14:paraId="0ED3B908" w14:textId="0EE51DBD" w:rsidR="00AD18B4" w:rsidRDefault="00E7238E" w:rsidP="00FD19B8">
      <w:pPr>
        <w:pStyle w:val="Lijstalinea"/>
        <w:spacing w:after="160" w:line="259" w:lineRule="auto"/>
        <w:ind w:left="1723"/>
      </w:pPr>
      <w:r>
        <w:t xml:space="preserve">Annemarie: </w:t>
      </w:r>
      <w:r w:rsidR="00E95768">
        <w:t xml:space="preserve">er lijkt dezelfde normaalverdeling te zijn, maar dat is niet het geval. </w:t>
      </w:r>
      <w:r w:rsidR="0076296D">
        <w:t xml:space="preserve">Een kind kan op school x bijvoorbeeld wel blijven, maar wordt op school y doorgestuurd naar het SO. </w:t>
      </w:r>
      <w:r w:rsidR="00E95768">
        <w:t>Hoe gaan we nu scholen leren dat deze populatie ook bij jou op school kan blijven.</w:t>
      </w:r>
      <w:r w:rsidR="0076296D">
        <w:t xml:space="preserve"> </w:t>
      </w:r>
    </w:p>
    <w:p w14:paraId="7E2BEDC1" w14:textId="77777777" w:rsidR="00E95768" w:rsidRDefault="00E95768" w:rsidP="00B71B3E">
      <w:pPr>
        <w:pStyle w:val="Lijstalinea"/>
        <w:spacing w:after="160" w:line="259" w:lineRule="auto"/>
        <w:ind w:left="1723"/>
      </w:pPr>
    </w:p>
    <w:p w14:paraId="5DAA2463" w14:textId="6777CAEA" w:rsidR="009D7CDF" w:rsidRDefault="009D7CDF" w:rsidP="00B71B3E">
      <w:pPr>
        <w:pStyle w:val="Lijstalinea"/>
        <w:spacing w:after="160" w:line="259" w:lineRule="auto"/>
        <w:ind w:left="1723"/>
      </w:pPr>
      <w:r>
        <w:t xml:space="preserve">Laura: </w:t>
      </w:r>
      <w:r w:rsidR="00DA039B">
        <w:t>vraag heb ik bij het SWV gesteld</w:t>
      </w:r>
      <w:r w:rsidR="00FB3352">
        <w:t>.</w:t>
      </w:r>
      <w:r w:rsidR="00DA039B">
        <w:t xml:space="preserve"> </w:t>
      </w:r>
      <w:r w:rsidR="00FB3352">
        <w:t>Ik</w:t>
      </w:r>
      <w:r>
        <w:t xml:space="preserve"> heb nu een praktijkvoorbeeld met een kind waarbij we aan het SWV vragen waar </w:t>
      </w:r>
      <w:r w:rsidR="00C43497">
        <w:t xml:space="preserve">we de oplossing moeten vinden, want in de school lukt </w:t>
      </w:r>
      <w:r w:rsidR="00DA039B">
        <w:t xml:space="preserve">het op dit moment niet het kind te bieden wat het nodig heeft, maar mag ik dit zeggen? </w:t>
      </w:r>
    </w:p>
    <w:p w14:paraId="4DFC7E65" w14:textId="260B0D77" w:rsidR="00CD5BD1" w:rsidRDefault="00CD5BD1" w:rsidP="009F7214">
      <w:pPr>
        <w:pStyle w:val="Lijstalinea"/>
        <w:spacing w:after="160" w:line="259" w:lineRule="auto"/>
        <w:ind w:left="1723"/>
      </w:pPr>
      <w:r>
        <w:t>Annemarie: als je het naar het kind brengt, kan dat eigenlijk niet. Dat jij als kind er zo voor staat, omdat de school iets nog niet geleerd heeft.</w:t>
      </w:r>
      <w:r w:rsidR="009F7214">
        <w:t xml:space="preserve"> Laura: dan wordt het wel weer teruggelegd in de school.</w:t>
      </w:r>
    </w:p>
    <w:p w14:paraId="3E56090E" w14:textId="3747109A" w:rsidR="00801F25" w:rsidRDefault="004E5DDB" w:rsidP="00D53DE4">
      <w:pPr>
        <w:pStyle w:val="Lijstalinea"/>
        <w:spacing w:after="160" w:line="259" w:lineRule="auto"/>
        <w:ind w:left="1723"/>
      </w:pPr>
      <w:r>
        <w:t xml:space="preserve">Martijn: mooi als je het gesprek in de kern met de consulent bespreekt om zo te zien waar het kind zou passen en </w:t>
      </w:r>
      <w:r w:rsidR="005B105F">
        <w:t xml:space="preserve">waar de kinderen wel op hun plek zitten. </w:t>
      </w:r>
      <w:r w:rsidR="006542E4">
        <w:t xml:space="preserve">Laura: zo is onze kern nog niet, zou wel </w:t>
      </w:r>
      <w:r w:rsidR="00FB3352">
        <w:t>collega-scholen</w:t>
      </w:r>
      <w:r w:rsidR="006542E4">
        <w:t xml:space="preserve"> uit kunnen nodigen</w:t>
      </w:r>
      <w:r w:rsidR="009D7CDF">
        <w:t>.</w:t>
      </w:r>
      <w:r w:rsidR="00FA2AF3">
        <w:t xml:space="preserve"> Annemarie: Horen alle kinderen die nu op het SO/SBO zitten daar wel echt thuis? </w:t>
      </w:r>
      <w:r w:rsidR="005B105F">
        <w:t>Christel: Totaal verschillende scholen gewerkt, je past je toch aan.</w:t>
      </w:r>
      <w:r w:rsidR="00FA2AF3">
        <w:t xml:space="preserve"> </w:t>
      </w:r>
      <w:r w:rsidR="00801F25">
        <w:t xml:space="preserve">Normaalverdeling is dus niet </w:t>
      </w:r>
      <w:r w:rsidR="00117F27">
        <w:t>reëel</w:t>
      </w:r>
      <w:r w:rsidR="00801F25">
        <w:t xml:space="preserve">. Annemarie: </w:t>
      </w:r>
      <w:r w:rsidR="00857E2E">
        <w:t xml:space="preserve">gezien de druk op de systemen </w:t>
      </w:r>
      <w:r w:rsidR="00801F25">
        <w:t xml:space="preserve">goed om </w:t>
      </w:r>
      <w:r w:rsidR="00857E2E">
        <w:t>dit</w:t>
      </w:r>
      <w:r w:rsidR="00801F25">
        <w:t xml:space="preserve"> gesprek op tafel te leggen</w:t>
      </w:r>
      <w:r w:rsidR="00857E2E">
        <w:t>.</w:t>
      </w:r>
    </w:p>
    <w:p w14:paraId="2274F1FB" w14:textId="77777777" w:rsidR="00801F25" w:rsidRDefault="00801F25" w:rsidP="00B71B3E">
      <w:pPr>
        <w:pStyle w:val="Lijstalinea"/>
        <w:spacing w:after="160" w:line="259" w:lineRule="auto"/>
        <w:ind w:left="1723"/>
      </w:pPr>
    </w:p>
    <w:p w14:paraId="2B135FA4" w14:textId="025BA71D" w:rsidR="00801F25" w:rsidRDefault="00801F25" w:rsidP="00B71B3E">
      <w:pPr>
        <w:pStyle w:val="Lijstalinea"/>
        <w:spacing w:after="160" w:line="259" w:lineRule="auto"/>
        <w:ind w:left="1723"/>
      </w:pPr>
      <w:r>
        <w:t xml:space="preserve">Lisa: Lastig dat scholen als </w:t>
      </w:r>
      <w:proofErr w:type="spellStart"/>
      <w:r>
        <w:t>Auris</w:t>
      </w:r>
      <w:proofErr w:type="spellEnd"/>
      <w:r>
        <w:t xml:space="preserve"> of </w:t>
      </w:r>
      <w:proofErr w:type="spellStart"/>
      <w:r>
        <w:t>Heliomare</w:t>
      </w:r>
      <w:proofErr w:type="spellEnd"/>
      <w:r>
        <w:t xml:space="preserve"> hierin niet meegenomen worden, blijven binnen hun kaders zitten en dan krijg je rond hoppende kinderen.</w:t>
      </w:r>
    </w:p>
    <w:p w14:paraId="032D2555" w14:textId="37C92ADB" w:rsidR="00801F25" w:rsidRDefault="00397D97" w:rsidP="00B71B3E">
      <w:pPr>
        <w:pStyle w:val="Lijstalinea"/>
        <w:spacing w:after="160" w:line="259" w:lineRule="auto"/>
        <w:ind w:left="1723"/>
      </w:pPr>
      <w:r>
        <w:t xml:space="preserve">Martijn: wat verwacht je van </w:t>
      </w:r>
      <w:proofErr w:type="spellStart"/>
      <w:r>
        <w:t>Auris</w:t>
      </w:r>
      <w:proofErr w:type="spellEnd"/>
      <w:r>
        <w:t xml:space="preserve"> of </w:t>
      </w:r>
      <w:proofErr w:type="spellStart"/>
      <w:r>
        <w:t>Heliomare</w:t>
      </w:r>
      <w:proofErr w:type="spellEnd"/>
      <w:ins w:id="2" w:author="Uldrik Speerstra" w:date="2023-12-13T10:28:00Z">
        <w:r w:rsidR="0034036E">
          <w:t>?</w:t>
        </w:r>
      </w:ins>
    </w:p>
    <w:p w14:paraId="4D6887F7" w14:textId="474E78B0" w:rsidR="00B952BA" w:rsidRDefault="00397D97" w:rsidP="00B952BA">
      <w:pPr>
        <w:pStyle w:val="Lijstalinea"/>
        <w:spacing w:after="160" w:line="259" w:lineRule="auto"/>
        <w:ind w:left="1723"/>
      </w:pPr>
      <w:r>
        <w:t>Lisa: kinderen in mijn klas zijn niet toegelaten vanwege gedragscomponenten</w:t>
      </w:r>
      <w:r w:rsidR="00432F86">
        <w:t xml:space="preserve"> bij </w:t>
      </w:r>
      <w:proofErr w:type="spellStart"/>
      <w:proofErr w:type="gramStart"/>
      <w:r w:rsidR="00432F86">
        <w:t>Auris</w:t>
      </w:r>
      <w:proofErr w:type="spellEnd"/>
      <w:r w:rsidR="00432F86">
        <w:t xml:space="preserve"> /</w:t>
      </w:r>
      <w:proofErr w:type="gramEnd"/>
      <w:r w:rsidR="00432F86">
        <w:t xml:space="preserve"> </w:t>
      </w:r>
      <w:proofErr w:type="spellStart"/>
      <w:r w:rsidR="00432F86">
        <w:t>Heliomare</w:t>
      </w:r>
      <w:proofErr w:type="spellEnd"/>
      <w:r>
        <w:t xml:space="preserve">. Interessante vraag, hoort dit gedrag bij het kind? Of komt het door het probleem met de taal? Is dat mijn taak om dat op te lossen, of zouden zij </w:t>
      </w:r>
      <w:r>
        <w:lastRenderedPageBreak/>
        <w:t>dat op kunnen lossen, zodat rond hoppen voorkomen kan worden.</w:t>
      </w:r>
      <w:r w:rsidR="00441FF2">
        <w:t xml:space="preserve"> Kinderen horen te zitten daar waar de expertise is.</w:t>
      </w:r>
      <w:r w:rsidR="00B952BA">
        <w:t xml:space="preserve"> Meer samenwerking gewenst, en dit is ook aan het ontstaan. </w:t>
      </w:r>
    </w:p>
    <w:p w14:paraId="0CBA1283" w14:textId="77777777" w:rsidR="00B952BA" w:rsidRDefault="00B952BA" w:rsidP="00B952BA">
      <w:pPr>
        <w:pStyle w:val="Lijstalinea"/>
        <w:spacing w:after="160" w:line="259" w:lineRule="auto"/>
        <w:ind w:left="1723"/>
      </w:pPr>
    </w:p>
    <w:p w14:paraId="4EF59053" w14:textId="5CD9A7C8" w:rsidR="00441FF2" w:rsidRDefault="00441FF2" w:rsidP="00B952BA">
      <w:pPr>
        <w:pStyle w:val="Lijstalinea"/>
        <w:spacing w:after="160" w:line="259" w:lineRule="auto"/>
        <w:ind w:left="1723"/>
      </w:pPr>
      <w:r>
        <w:t>Marjan: is er nog iemand die een slotwoord wil geven</w:t>
      </w:r>
      <w:r w:rsidR="0034036E">
        <w:t>?</w:t>
      </w:r>
    </w:p>
    <w:p w14:paraId="5C2E1AEE" w14:textId="602ACCDE" w:rsidR="00441FF2" w:rsidRDefault="00441FF2" w:rsidP="00441FF2">
      <w:pPr>
        <w:pStyle w:val="Lijstalinea"/>
        <w:spacing w:after="160" w:line="259" w:lineRule="auto"/>
        <w:ind w:left="1723"/>
      </w:pPr>
      <w:r>
        <w:t>Bea: fijn dat we dit gesprek zo konden hebben</w:t>
      </w:r>
      <w:r w:rsidR="0034036E">
        <w:t>.</w:t>
      </w:r>
    </w:p>
    <w:p w14:paraId="2325DA2E" w14:textId="62B0E3D4" w:rsidR="00441FF2" w:rsidRDefault="00441FF2" w:rsidP="00441FF2">
      <w:pPr>
        <w:pStyle w:val="Lijstalinea"/>
        <w:spacing w:after="160" w:line="259" w:lineRule="auto"/>
        <w:ind w:left="1723"/>
      </w:pPr>
      <w:r>
        <w:t xml:space="preserve">Martijn: we zien een vol systeem, SO nog niet dalen, eerder stijgen. Hebben mooie ambitie en zijn daar stappen in aan het zetten en willen daar echt dingen in bereiken. We gaan financieel in de knel komen. Hoe meer geld naar SO hoe minder naar regulier. Ergens voel je aan dat je door moet pakken op </w:t>
      </w:r>
      <w:proofErr w:type="gramStart"/>
      <w:r>
        <w:t>het regulier</w:t>
      </w:r>
      <w:proofErr w:type="gramEnd"/>
      <w:r w:rsidR="00CD3C91">
        <w:t xml:space="preserve">, </w:t>
      </w:r>
      <w:r w:rsidR="00860438">
        <w:t xml:space="preserve">daar </w:t>
      </w:r>
      <w:r w:rsidR="00CD3C91">
        <w:t xml:space="preserve">projecten opzetten. Hoe gaan we dat dan doen? Bovenmatig </w:t>
      </w:r>
      <w:r w:rsidR="006C29D5">
        <w:t>vermogen</w:t>
      </w:r>
      <w:r w:rsidR="00CD3C91">
        <w:t xml:space="preserve"> afbouwen. Vooral naar de kernen en </w:t>
      </w:r>
      <w:r w:rsidR="00860438">
        <w:t>projecten die we samen</w:t>
      </w:r>
      <w:r w:rsidR="00CD3C91">
        <w:t xml:space="preserve"> met het SWV d</w:t>
      </w:r>
      <w:r w:rsidR="00572FDC">
        <w:t>oen</w:t>
      </w:r>
      <w:r w:rsidR="00502442">
        <w:t xml:space="preserve">. </w:t>
      </w:r>
      <w:r w:rsidR="00646B25">
        <w:t xml:space="preserve">Besturen krijgen minder geld per leerling, maar meer geld voor gezamenlijke projecten. </w:t>
      </w:r>
      <w:r w:rsidR="005F758B">
        <w:t xml:space="preserve">Aandacht hebben voor verdeling van het geld, verhouding van SO en andere projecten. </w:t>
      </w:r>
      <w:r w:rsidR="00502442">
        <w:t xml:space="preserve">Moeten elkaar vinden zodat het gaat werken. Interessante voor jullie om te volgen, welke initiatieven lopen er en wat is er succesvol. </w:t>
      </w:r>
      <w:r w:rsidR="00076539">
        <w:t xml:space="preserve">Iets dat ook met Uldrik besproken wordt. </w:t>
      </w:r>
    </w:p>
    <w:p w14:paraId="0DB32AB5" w14:textId="5C420F4A" w:rsidR="00D579C0" w:rsidRDefault="00076539" w:rsidP="004B6BC9">
      <w:pPr>
        <w:pStyle w:val="Lijstalinea"/>
        <w:spacing w:after="160" w:line="259" w:lineRule="auto"/>
        <w:ind w:left="1723"/>
      </w:pPr>
      <w:r>
        <w:t xml:space="preserve">Annemarie: </w:t>
      </w:r>
      <w:r w:rsidR="00D579C0">
        <w:t xml:space="preserve">de opdracht is complex. In de gedroomde wereld kan alles in onze basisscholen opgelost worden, </w:t>
      </w:r>
      <w:r w:rsidR="000E4AAE">
        <w:t>is nog wel ver weg. M</w:t>
      </w:r>
      <w:r w:rsidR="00D579C0">
        <w:t>aar steeds is er wel een klein stukje vooruitgang.</w:t>
      </w:r>
    </w:p>
    <w:p w14:paraId="7109DD28" w14:textId="77777777" w:rsidR="006F7AB5" w:rsidRDefault="006F7AB5" w:rsidP="008A1F09">
      <w:pPr>
        <w:pStyle w:val="Default"/>
        <w:rPr>
          <w:rFonts w:asciiTheme="minorHAnsi" w:eastAsia="Times New Roman" w:hAnsiTheme="minorHAnsi" w:cstheme="minorHAnsi"/>
          <w:b/>
          <w:bCs/>
          <w:color w:val="FF0000"/>
          <w:sz w:val="20"/>
          <w:szCs w:val="20"/>
          <w:lang w:eastAsia="nl-NL"/>
        </w:rPr>
      </w:pPr>
    </w:p>
    <w:p w14:paraId="7B81B88D" w14:textId="77A0DB4C" w:rsidR="009F7236" w:rsidRPr="002A45A3" w:rsidRDefault="009F7236" w:rsidP="008A1F09">
      <w:pPr>
        <w:pStyle w:val="Default"/>
        <w:rPr>
          <w:rFonts w:asciiTheme="minorHAnsi" w:hAnsiTheme="minorHAnsi"/>
          <w:b/>
          <w:sz w:val="20"/>
          <w:szCs w:val="20"/>
        </w:rPr>
      </w:pPr>
      <w:r w:rsidRPr="002A45A3">
        <w:rPr>
          <w:rFonts w:asciiTheme="minorHAnsi" w:eastAsia="Times New Roman" w:hAnsiTheme="minorHAnsi" w:cstheme="minorHAnsi"/>
          <w:b/>
          <w:bCs/>
          <w:color w:val="FF0000"/>
          <w:sz w:val="20"/>
          <w:szCs w:val="20"/>
          <w:lang w:eastAsia="nl-NL"/>
        </w:rPr>
        <w:t>EETPAUZE 18.00 – 18.30 UUR</w:t>
      </w:r>
    </w:p>
    <w:p w14:paraId="77B8D974" w14:textId="77777777" w:rsidR="00250063" w:rsidRDefault="00250063" w:rsidP="009F7236">
      <w:pPr>
        <w:pStyle w:val="Default"/>
        <w:ind w:left="643"/>
        <w:rPr>
          <w:rFonts w:asciiTheme="minorHAnsi" w:eastAsia="Times New Roman" w:hAnsiTheme="minorHAnsi" w:cstheme="minorHAnsi"/>
          <w:color w:val="auto"/>
          <w:sz w:val="20"/>
          <w:szCs w:val="20"/>
          <w:lang w:eastAsia="nl-NL"/>
        </w:rPr>
      </w:pPr>
    </w:p>
    <w:p w14:paraId="0DA381EB" w14:textId="77777777" w:rsidR="006122A7" w:rsidRDefault="006122A7" w:rsidP="00EB4DD0">
      <w:pPr>
        <w:pStyle w:val="Default"/>
        <w:rPr>
          <w:rFonts w:asciiTheme="minorHAnsi" w:hAnsiTheme="minorHAnsi"/>
          <w:b/>
          <w:sz w:val="20"/>
          <w:szCs w:val="20"/>
        </w:rPr>
      </w:pPr>
    </w:p>
    <w:p w14:paraId="4C762841" w14:textId="6B2F7E1C" w:rsidR="00AB49E4" w:rsidRPr="00276426" w:rsidRDefault="005954A3" w:rsidP="00AB49E4">
      <w:pPr>
        <w:pStyle w:val="Lijstalinea"/>
        <w:numPr>
          <w:ilvl w:val="0"/>
          <w:numId w:val="1"/>
        </w:numPr>
        <w:spacing w:after="160" w:line="259" w:lineRule="auto"/>
        <w:rPr>
          <w:rFonts w:cstheme="minorHAnsi"/>
          <w:b/>
          <w:bCs/>
        </w:rPr>
      </w:pPr>
      <w:r w:rsidRPr="005954A3">
        <w:rPr>
          <w:rFonts w:cs="Arial"/>
          <w:b/>
          <w:color w:val="000000"/>
          <w:sz w:val="20"/>
          <w:szCs w:val="20"/>
        </w:rPr>
        <w:t>Mededelinge</w:t>
      </w:r>
      <w:r w:rsidR="00AB49E4">
        <w:rPr>
          <w:rFonts w:cs="Arial"/>
          <w:b/>
          <w:color w:val="000000"/>
          <w:sz w:val="20"/>
          <w:szCs w:val="20"/>
        </w:rPr>
        <w:t>n</w:t>
      </w:r>
    </w:p>
    <w:p w14:paraId="3D66F827" w14:textId="77777777" w:rsidR="00276426" w:rsidRPr="004064C8" w:rsidRDefault="00276426" w:rsidP="00276426">
      <w:pPr>
        <w:pStyle w:val="Lijstalinea"/>
        <w:spacing w:after="160" w:line="259" w:lineRule="auto"/>
        <w:ind w:left="643"/>
        <w:rPr>
          <w:rFonts w:cstheme="minorHAnsi"/>
          <w:b/>
          <w:bCs/>
        </w:rPr>
      </w:pPr>
    </w:p>
    <w:p w14:paraId="0A1C134F" w14:textId="6790A515" w:rsidR="00276426" w:rsidRPr="00276426" w:rsidRDefault="00276426" w:rsidP="00276426">
      <w:pPr>
        <w:pStyle w:val="Lijstalinea"/>
        <w:numPr>
          <w:ilvl w:val="0"/>
          <w:numId w:val="10"/>
        </w:numPr>
        <w:spacing w:after="160" w:line="259" w:lineRule="auto"/>
        <w:rPr>
          <w:rFonts w:cstheme="minorHAnsi"/>
          <w:bCs/>
        </w:rPr>
      </w:pPr>
      <w:r w:rsidRPr="00276426">
        <w:rPr>
          <w:rFonts w:cstheme="minorHAnsi"/>
          <w:bCs/>
        </w:rPr>
        <w:t>Christel is aangenomen bij het SWV. Zit hier voor de laatste keer.</w:t>
      </w:r>
    </w:p>
    <w:p w14:paraId="721D772B" w14:textId="77777777" w:rsidR="00276426" w:rsidRDefault="00276426" w:rsidP="00276426">
      <w:pPr>
        <w:pStyle w:val="Lijstalinea"/>
        <w:spacing w:after="160" w:line="259" w:lineRule="auto"/>
        <w:ind w:left="1723"/>
        <w:rPr>
          <w:rFonts w:cstheme="minorHAnsi"/>
          <w:bCs/>
        </w:rPr>
      </w:pPr>
      <w:r>
        <w:rPr>
          <w:rFonts w:cstheme="minorHAnsi"/>
          <w:bCs/>
        </w:rPr>
        <w:t>Christel gaat specialist Het Jonge Kind op zich nemen.</w:t>
      </w:r>
    </w:p>
    <w:p w14:paraId="7ABB9A51" w14:textId="43DC6216" w:rsidR="00276426" w:rsidRPr="00276426" w:rsidRDefault="00276426" w:rsidP="00276426">
      <w:pPr>
        <w:pStyle w:val="Lijstalinea"/>
        <w:spacing w:after="160" w:line="259" w:lineRule="auto"/>
        <w:ind w:left="1723"/>
        <w:rPr>
          <w:rFonts w:cstheme="minorHAnsi"/>
          <w:bCs/>
        </w:rPr>
      </w:pPr>
      <w:r>
        <w:rPr>
          <w:rFonts w:cstheme="minorHAnsi"/>
          <w:bCs/>
        </w:rPr>
        <w:t>Wilde hier graag werken en dat is nu gelukt. Geeske en Ellen stoppen.</w:t>
      </w:r>
    </w:p>
    <w:p w14:paraId="6100D3E6" w14:textId="0F564970" w:rsidR="004064C8" w:rsidRPr="00973E38" w:rsidRDefault="00CA5296" w:rsidP="00CA5296">
      <w:pPr>
        <w:pStyle w:val="Lijstalinea"/>
        <w:numPr>
          <w:ilvl w:val="0"/>
          <w:numId w:val="10"/>
        </w:numPr>
        <w:spacing w:after="160" w:line="259" w:lineRule="auto"/>
        <w:rPr>
          <w:rFonts w:cstheme="minorHAnsi"/>
          <w:bCs/>
        </w:rPr>
      </w:pPr>
      <w:r w:rsidRPr="00973E38">
        <w:rPr>
          <w:rFonts w:cstheme="minorHAnsi"/>
          <w:bCs/>
        </w:rPr>
        <w:t>Begroting en meerjarenbegroting</w:t>
      </w:r>
      <w:r w:rsidR="003C31DE">
        <w:rPr>
          <w:rFonts w:cstheme="minorHAnsi"/>
          <w:bCs/>
        </w:rPr>
        <w:t xml:space="preserve"> – is opgesteld wordt donderdag in het AB besproken, wordt volgende OPR besproken</w:t>
      </w:r>
    </w:p>
    <w:p w14:paraId="616E745B" w14:textId="5548278C" w:rsidR="00CA5296" w:rsidRPr="00973E38" w:rsidRDefault="00CA5296" w:rsidP="00CA5296">
      <w:pPr>
        <w:pStyle w:val="Lijstalinea"/>
        <w:numPr>
          <w:ilvl w:val="0"/>
          <w:numId w:val="10"/>
        </w:numPr>
        <w:spacing w:after="160" w:line="259" w:lineRule="auto"/>
        <w:rPr>
          <w:rFonts w:cstheme="minorHAnsi"/>
          <w:bCs/>
        </w:rPr>
      </w:pPr>
      <w:r w:rsidRPr="00973E38">
        <w:rPr>
          <w:rFonts w:cstheme="minorHAnsi"/>
          <w:bCs/>
        </w:rPr>
        <w:t>Nieuwe controller</w:t>
      </w:r>
      <w:r w:rsidR="00973E38">
        <w:rPr>
          <w:rFonts w:cstheme="minorHAnsi"/>
          <w:bCs/>
        </w:rPr>
        <w:t>:</w:t>
      </w:r>
      <w:r w:rsidRPr="00973E38">
        <w:rPr>
          <w:rFonts w:cstheme="minorHAnsi"/>
          <w:bCs/>
        </w:rPr>
        <w:t xml:space="preserve"> Gilbert Rip</w:t>
      </w:r>
      <w:r w:rsidR="00484C33">
        <w:rPr>
          <w:rFonts w:cstheme="minorHAnsi"/>
          <w:bCs/>
        </w:rPr>
        <w:t xml:space="preserve"> – komt op de volgende agenda</w:t>
      </w:r>
    </w:p>
    <w:p w14:paraId="3B111422" w14:textId="79EC7EBC" w:rsidR="00973E38" w:rsidRPr="00973E38" w:rsidRDefault="00973E38" w:rsidP="00973E38">
      <w:pPr>
        <w:pStyle w:val="Lijstalinea"/>
        <w:numPr>
          <w:ilvl w:val="0"/>
          <w:numId w:val="10"/>
        </w:numPr>
        <w:spacing w:after="160" w:line="259" w:lineRule="auto"/>
        <w:rPr>
          <w:rFonts w:cstheme="minorHAnsi"/>
          <w:bCs/>
        </w:rPr>
      </w:pPr>
      <w:r w:rsidRPr="00973E38">
        <w:rPr>
          <w:rFonts w:cstheme="minorHAnsi"/>
          <w:bCs/>
        </w:rPr>
        <w:t xml:space="preserve">Generieke korting 13,50 per leerling. </w:t>
      </w:r>
      <w:r w:rsidR="00187552">
        <w:rPr>
          <w:rFonts w:cstheme="minorHAnsi"/>
          <w:bCs/>
        </w:rPr>
        <w:t xml:space="preserve">Is al gemeld, verwerkt in de begroting, </w:t>
      </w:r>
      <w:r w:rsidR="007D7404">
        <w:rPr>
          <w:rFonts w:cstheme="minorHAnsi"/>
          <w:bCs/>
        </w:rPr>
        <w:t>oproep voor initiatieven in de kernen</w:t>
      </w:r>
    </w:p>
    <w:p w14:paraId="307D32D8" w14:textId="15F1DDDE" w:rsidR="00973E38" w:rsidRPr="00973E38" w:rsidRDefault="00973E38" w:rsidP="00973E38">
      <w:pPr>
        <w:pStyle w:val="Lijstalinea"/>
        <w:numPr>
          <w:ilvl w:val="0"/>
          <w:numId w:val="10"/>
        </w:numPr>
        <w:spacing w:after="160" w:line="259" w:lineRule="auto"/>
        <w:rPr>
          <w:rFonts w:cstheme="minorHAnsi"/>
          <w:bCs/>
        </w:rPr>
      </w:pPr>
      <w:r w:rsidRPr="00973E38">
        <w:rPr>
          <w:rFonts w:cstheme="minorHAnsi"/>
          <w:bCs/>
        </w:rPr>
        <w:t xml:space="preserve">Stand van zaken sollicitatieprocedure </w:t>
      </w:r>
      <w:r w:rsidR="007D7404">
        <w:rPr>
          <w:rFonts w:cstheme="minorHAnsi"/>
          <w:bCs/>
        </w:rPr>
        <w:t>– andere kandidaat heeft donderdag zijn arbeidsvoorwaarden gesprek</w:t>
      </w:r>
    </w:p>
    <w:p w14:paraId="7F56FF01" w14:textId="7EAFAB2F" w:rsidR="00973E38" w:rsidRPr="00973E38" w:rsidRDefault="00973E38" w:rsidP="00973E38">
      <w:pPr>
        <w:pStyle w:val="Lijstalinea"/>
        <w:numPr>
          <w:ilvl w:val="0"/>
          <w:numId w:val="10"/>
        </w:numPr>
        <w:spacing w:after="160" w:line="259" w:lineRule="auto"/>
        <w:rPr>
          <w:rFonts w:cstheme="minorHAnsi"/>
          <w:bCs/>
        </w:rPr>
      </w:pPr>
      <w:r w:rsidRPr="00973E38">
        <w:rPr>
          <w:rFonts w:cstheme="minorHAnsi"/>
          <w:bCs/>
        </w:rPr>
        <w:t>Proces afstemmings- gesprekken kernteams</w:t>
      </w:r>
      <w:r w:rsidR="007D7404">
        <w:rPr>
          <w:rFonts w:cstheme="minorHAnsi"/>
          <w:bCs/>
        </w:rPr>
        <w:t xml:space="preserve"> </w:t>
      </w:r>
      <w:r w:rsidR="00294E53">
        <w:rPr>
          <w:rFonts w:cstheme="minorHAnsi"/>
          <w:bCs/>
        </w:rPr>
        <w:t>–</w:t>
      </w:r>
      <w:r w:rsidR="007D7404">
        <w:rPr>
          <w:rFonts w:cstheme="minorHAnsi"/>
          <w:bCs/>
        </w:rPr>
        <w:t xml:space="preserve"> </w:t>
      </w:r>
      <w:r w:rsidR="00294E53">
        <w:rPr>
          <w:rFonts w:cstheme="minorHAnsi"/>
          <w:bCs/>
        </w:rPr>
        <w:t>de gemeente doet nu terugkoppeling naar scholen, Marjolijn helpt daarbij</w:t>
      </w:r>
    </w:p>
    <w:p w14:paraId="183F19A9" w14:textId="1CDE246E" w:rsidR="00973E38" w:rsidRPr="00973E38" w:rsidRDefault="00973E38" w:rsidP="00973E38">
      <w:pPr>
        <w:pStyle w:val="Lijstalinea"/>
        <w:numPr>
          <w:ilvl w:val="0"/>
          <w:numId w:val="10"/>
        </w:numPr>
        <w:spacing w:after="160" w:line="259" w:lineRule="auto"/>
        <w:rPr>
          <w:rFonts w:cstheme="minorHAnsi"/>
          <w:bCs/>
        </w:rPr>
      </w:pPr>
      <w:r w:rsidRPr="00973E38">
        <w:rPr>
          <w:rFonts w:cstheme="minorHAnsi"/>
          <w:bCs/>
        </w:rPr>
        <w:t xml:space="preserve">Onderwijs voor nieuwkomers </w:t>
      </w:r>
      <w:r w:rsidR="00294E53">
        <w:rPr>
          <w:rFonts w:cstheme="minorHAnsi"/>
          <w:bCs/>
        </w:rPr>
        <w:t xml:space="preserve">- verwachting van een grote stroom van nieuwkomers, </w:t>
      </w:r>
      <w:r w:rsidR="00AA091C">
        <w:rPr>
          <w:rFonts w:cstheme="minorHAnsi"/>
          <w:bCs/>
        </w:rPr>
        <w:t>F</w:t>
      </w:r>
      <w:r w:rsidR="00294E53">
        <w:rPr>
          <w:rFonts w:cstheme="minorHAnsi"/>
          <w:bCs/>
        </w:rPr>
        <w:t xml:space="preserve">akkel heeft aangegeven niet alles te kunnen accommoderen, wellicht nog iets </w:t>
      </w:r>
      <w:r w:rsidR="00AA091C">
        <w:rPr>
          <w:rFonts w:cstheme="minorHAnsi"/>
          <w:bCs/>
        </w:rPr>
        <w:t>ondersteunen vanuit SWV, wordt besproken in AB</w:t>
      </w:r>
    </w:p>
    <w:p w14:paraId="137DC1C5" w14:textId="36346F60" w:rsidR="00973E38" w:rsidRPr="00973E38" w:rsidRDefault="00973E38" w:rsidP="00973E38">
      <w:pPr>
        <w:pStyle w:val="Lijstalinea"/>
        <w:numPr>
          <w:ilvl w:val="0"/>
          <w:numId w:val="10"/>
        </w:numPr>
        <w:spacing w:after="160" w:line="259" w:lineRule="auto"/>
        <w:rPr>
          <w:rFonts w:cstheme="minorHAnsi"/>
          <w:bCs/>
        </w:rPr>
      </w:pPr>
      <w:r w:rsidRPr="00973E38">
        <w:rPr>
          <w:rFonts w:cstheme="minorHAnsi"/>
          <w:bCs/>
        </w:rPr>
        <w:t xml:space="preserve">Regionale ontwikkelingen onderwijs-jeugdhulp </w:t>
      </w:r>
      <w:r w:rsidR="00AA091C">
        <w:rPr>
          <w:rFonts w:cstheme="minorHAnsi"/>
          <w:bCs/>
        </w:rPr>
        <w:t xml:space="preserve">– bezig met pilot </w:t>
      </w:r>
      <w:r w:rsidR="00644B6B">
        <w:rPr>
          <w:rFonts w:cstheme="minorHAnsi"/>
          <w:bCs/>
        </w:rPr>
        <w:t>jeugdhulp op school (SOOS)</w:t>
      </w:r>
      <w:r w:rsidR="007A1E5D">
        <w:rPr>
          <w:rFonts w:cstheme="minorHAnsi"/>
          <w:bCs/>
        </w:rPr>
        <w:t xml:space="preserve">. Gesprekken met Haarlem loopt niet goed, andere route, veel problemen met jeugdhulp die niet kunnen leveren wat nodig is, met o.a. </w:t>
      </w:r>
      <w:r w:rsidR="007A1E5D">
        <w:rPr>
          <w:rFonts w:cstheme="minorHAnsi"/>
          <w:bCs/>
        </w:rPr>
        <w:lastRenderedPageBreak/>
        <w:t>Consortia, zijn daarover in gesprek.</w:t>
      </w:r>
      <w:r w:rsidR="006D6974">
        <w:rPr>
          <w:rFonts w:cstheme="minorHAnsi"/>
          <w:bCs/>
        </w:rPr>
        <w:t xml:space="preserve"> Escalatieplan hebben.</w:t>
      </w:r>
      <w:r w:rsidR="004E6CF4">
        <w:rPr>
          <w:rFonts w:cstheme="minorHAnsi"/>
          <w:bCs/>
        </w:rPr>
        <w:t xml:space="preserve"> Over het algemeen problematiek met Consortia.</w:t>
      </w:r>
    </w:p>
    <w:p w14:paraId="68BB2609" w14:textId="7B3017AE" w:rsidR="00973E38" w:rsidRPr="00973E38" w:rsidRDefault="00973E38" w:rsidP="00973E38">
      <w:pPr>
        <w:pStyle w:val="Lijstalinea"/>
        <w:numPr>
          <w:ilvl w:val="0"/>
          <w:numId w:val="10"/>
        </w:numPr>
        <w:spacing w:after="160" w:line="259" w:lineRule="auto"/>
        <w:rPr>
          <w:rFonts w:cstheme="minorHAnsi"/>
          <w:bCs/>
        </w:rPr>
      </w:pPr>
      <w:r w:rsidRPr="00973E38">
        <w:rPr>
          <w:rFonts w:cstheme="minorHAnsi"/>
          <w:bCs/>
        </w:rPr>
        <w:t xml:space="preserve">Toekenning steun Agora </w:t>
      </w:r>
      <w:r w:rsidR="00B267C6">
        <w:rPr>
          <w:rFonts w:cstheme="minorHAnsi"/>
          <w:bCs/>
        </w:rPr>
        <w:t>–</w:t>
      </w:r>
      <w:r w:rsidR="00644B6B">
        <w:rPr>
          <w:rFonts w:cstheme="minorHAnsi"/>
          <w:bCs/>
        </w:rPr>
        <w:t xml:space="preserve"> </w:t>
      </w:r>
      <w:r w:rsidR="00B267C6">
        <w:rPr>
          <w:rFonts w:cstheme="minorHAnsi"/>
          <w:bCs/>
        </w:rPr>
        <w:t xml:space="preserve">nieuw gestarte school na de SWP, er is achterstand en er zijn problemen bij sommige leerlingen, extra ondersteuning toegekend zodat ze volgend jaar gewoon meekunnen in het systeem. </w:t>
      </w:r>
    </w:p>
    <w:p w14:paraId="3EBF0BB6" w14:textId="3CEA334C" w:rsidR="00973E38" w:rsidRPr="00164187" w:rsidRDefault="00973E38" w:rsidP="00164187">
      <w:pPr>
        <w:pStyle w:val="Lijstalinea"/>
        <w:numPr>
          <w:ilvl w:val="0"/>
          <w:numId w:val="10"/>
        </w:numPr>
        <w:spacing w:after="160" w:line="259" w:lineRule="auto"/>
        <w:rPr>
          <w:rFonts w:cs="Arial"/>
          <w:bCs/>
          <w:color w:val="000000"/>
        </w:rPr>
      </w:pPr>
      <w:r w:rsidRPr="00973E38">
        <w:rPr>
          <w:rFonts w:cstheme="minorHAnsi"/>
          <w:bCs/>
        </w:rPr>
        <w:t>In afwachting van uitsluitsel over subsidie HB</w:t>
      </w:r>
      <w:r w:rsidR="00474355">
        <w:rPr>
          <w:rFonts w:cstheme="minorHAnsi"/>
          <w:bCs/>
        </w:rPr>
        <w:t xml:space="preserve"> – Nog in afwachting van</w:t>
      </w:r>
      <w:r w:rsidR="00C82B70">
        <w:rPr>
          <w:rFonts w:cstheme="minorHAnsi"/>
          <w:bCs/>
        </w:rPr>
        <w:t xml:space="preserve">, wordt op de </w:t>
      </w:r>
      <w:proofErr w:type="spellStart"/>
      <w:r w:rsidR="00C82B70">
        <w:rPr>
          <w:rFonts w:cstheme="minorHAnsi"/>
          <w:bCs/>
        </w:rPr>
        <w:t>bestuursdag</w:t>
      </w:r>
      <w:proofErr w:type="spellEnd"/>
      <w:r w:rsidR="00C82B70">
        <w:rPr>
          <w:rFonts w:cstheme="minorHAnsi"/>
          <w:bCs/>
        </w:rPr>
        <w:t xml:space="preserve"> 2 februari besproken, delegatie van de OPR ook uitgenodigd</w:t>
      </w:r>
      <w:r w:rsidR="00927878">
        <w:rPr>
          <w:rFonts w:cstheme="minorHAnsi"/>
          <w:bCs/>
        </w:rPr>
        <w:t xml:space="preserve"> </w:t>
      </w:r>
      <w:r w:rsidR="00927878" w:rsidRPr="00927878">
        <w:rPr>
          <w:rFonts w:cstheme="minorHAnsi"/>
          <w:bCs/>
        </w:rPr>
        <w:t>(</w:t>
      </w:r>
      <w:r w:rsidR="00927878" w:rsidRPr="00927878">
        <w:rPr>
          <w:rFonts w:cs="Arial"/>
          <w:bCs/>
          <w:color w:val="000000"/>
        </w:rPr>
        <w:t xml:space="preserve">Ellen, Tanneke, Bea </w:t>
      </w:r>
      <w:r w:rsidR="000F5F86">
        <w:rPr>
          <w:rFonts w:cs="Arial"/>
          <w:bCs/>
          <w:color w:val="000000"/>
        </w:rPr>
        <w:t>of</w:t>
      </w:r>
      <w:r w:rsidR="00927878" w:rsidRPr="00927878">
        <w:rPr>
          <w:rFonts w:cs="Arial"/>
          <w:bCs/>
          <w:color w:val="000000"/>
        </w:rPr>
        <w:t xml:space="preserve"> Marjan (onder voorbehoud) sluiten aan bij de </w:t>
      </w:r>
      <w:proofErr w:type="spellStart"/>
      <w:r w:rsidR="00927878" w:rsidRPr="00927878">
        <w:rPr>
          <w:rFonts w:cs="Arial"/>
          <w:bCs/>
          <w:color w:val="000000"/>
        </w:rPr>
        <w:t>bestuursdag</w:t>
      </w:r>
      <w:proofErr w:type="spellEnd"/>
      <w:r w:rsidR="00927878" w:rsidRPr="00927878">
        <w:rPr>
          <w:rFonts w:cs="Arial"/>
          <w:bCs/>
          <w:color w:val="000000"/>
        </w:rPr>
        <w:t>)</w:t>
      </w:r>
    </w:p>
    <w:p w14:paraId="7A89A4E3" w14:textId="6B31B3EF" w:rsidR="00973E38" w:rsidRPr="00973E38" w:rsidRDefault="00973E38" w:rsidP="00973E38">
      <w:pPr>
        <w:pStyle w:val="Lijstalinea"/>
        <w:numPr>
          <w:ilvl w:val="0"/>
          <w:numId w:val="10"/>
        </w:numPr>
        <w:spacing w:after="160" w:line="259" w:lineRule="auto"/>
        <w:rPr>
          <w:rFonts w:cstheme="minorHAnsi"/>
          <w:bCs/>
        </w:rPr>
      </w:pPr>
      <w:r w:rsidRPr="00973E38">
        <w:rPr>
          <w:rFonts w:cstheme="minorHAnsi"/>
          <w:bCs/>
        </w:rPr>
        <w:t>Update traject intern toezicht</w:t>
      </w:r>
      <w:r w:rsidR="00FC708E">
        <w:rPr>
          <w:rFonts w:cstheme="minorHAnsi"/>
          <w:bCs/>
        </w:rPr>
        <w:t xml:space="preserve"> – loopt met het bestuur en Jan Rath</w:t>
      </w:r>
      <w:r w:rsidR="00581CB4">
        <w:rPr>
          <w:rFonts w:cstheme="minorHAnsi"/>
          <w:bCs/>
        </w:rPr>
        <w:t>,</w:t>
      </w:r>
      <w:r w:rsidR="00FC708E">
        <w:rPr>
          <w:rFonts w:cstheme="minorHAnsi"/>
          <w:bCs/>
        </w:rPr>
        <w:t xml:space="preserve"> wordt ook op de </w:t>
      </w:r>
      <w:proofErr w:type="spellStart"/>
      <w:r w:rsidR="00FC708E">
        <w:rPr>
          <w:rFonts w:cstheme="minorHAnsi"/>
          <w:bCs/>
        </w:rPr>
        <w:t>bestuursdag</w:t>
      </w:r>
      <w:proofErr w:type="spellEnd"/>
      <w:r w:rsidR="00FC708E">
        <w:rPr>
          <w:rFonts w:cstheme="minorHAnsi"/>
          <w:bCs/>
        </w:rPr>
        <w:t xml:space="preserve"> </w:t>
      </w:r>
      <w:r w:rsidR="00664E67">
        <w:rPr>
          <w:rFonts w:cstheme="minorHAnsi"/>
          <w:bCs/>
        </w:rPr>
        <w:t>overgesproken</w:t>
      </w:r>
      <w:r w:rsidR="00FC708E">
        <w:rPr>
          <w:rFonts w:cstheme="minorHAnsi"/>
          <w:bCs/>
        </w:rPr>
        <w:t xml:space="preserve"> </w:t>
      </w:r>
    </w:p>
    <w:p w14:paraId="35934C4D" w14:textId="7EAF522B" w:rsidR="00CA5296" w:rsidRDefault="00973E38" w:rsidP="00C1058B">
      <w:pPr>
        <w:pStyle w:val="Lijstalinea"/>
        <w:numPr>
          <w:ilvl w:val="0"/>
          <w:numId w:val="10"/>
        </w:numPr>
        <w:spacing w:after="160" w:line="259" w:lineRule="auto"/>
        <w:rPr>
          <w:rFonts w:cstheme="minorHAnsi"/>
          <w:bCs/>
        </w:rPr>
      </w:pPr>
      <w:r w:rsidRPr="00973E38">
        <w:rPr>
          <w:rFonts w:cstheme="minorHAnsi"/>
          <w:bCs/>
        </w:rPr>
        <w:t xml:space="preserve">Interne evaluatie jaarplan </w:t>
      </w:r>
      <w:r w:rsidR="00FC708E">
        <w:rPr>
          <w:rFonts w:cstheme="minorHAnsi"/>
          <w:bCs/>
        </w:rPr>
        <w:t>’</w:t>
      </w:r>
      <w:r w:rsidRPr="00973E38">
        <w:rPr>
          <w:rFonts w:cstheme="minorHAnsi"/>
          <w:bCs/>
        </w:rPr>
        <w:t>23</w:t>
      </w:r>
      <w:r w:rsidR="00FC708E">
        <w:rPr>
          <w:rFonts w:cstheme="minorHAnsi"/>
          <w:bCs/>
        </w:rPr>
        <w:t xml:space="preserve"> </w:t>
      </w:r>
      <w:r w:rsidR="008D2081">
        <w:rPr>
          <w:rFonts w:cstheme="minorHAnsi"/>
          <w:bCs/>
        </w:rPr>
        <w:t>–</w:t>
      </w:r>
      <w:r w:rsidR="00FC708E">
        <w:rPr>
          <w:rFonts w:cstheme="minorHAnsi"/>
          <w:bCs/>
        </w:rPr>
        <w:t xml:space="preserve"> </w:t>
      </w:r>
      <w:r w:rsidR="008D2081">
        <w:rPr>
          <w:rFonts w:cstheme="minorHAnsi"/>
          <w:bCs/>
        </w:rPr>
        <w:t>komt Uldrik op terug</w:t>
      </w:r>
    </w:p>
    <w:p w14:paraId="350E2F8A" w14:textId="77777777" w:rsidR="00AB49E4" w:rsidRPr="006D6974" w:rsidRDefault="00AB49E4" w:rsidP="006D6974">
      <w:pPr>
        <w:spacing w:after="160" w:line="259" w:lineRule="auto"/>
        <w:rPr>
          <w:rFonts w:cstheme="minorHAnsi"/>
          <w:b/>
          <w:bCs/>
        </w:rPr>
      </w:pPr>
    </w:p>
    <w:p w14:paraId="54D5A579" w14:textId="288FB6F0" w:rsidR="00886BF8" w:rsidRPr="00F94C0A" w:rsidRDefault="00AB49E4" w:rsidP="00F94C0A">
      <w:pPr>
        <w:pStyle w:val="Lijstalinea"/>
        <w:numPr>
          <w:ilvl w:val="0"/>
          <w:numId w:val="1"/>
        </w:numPr>
        <w:spacing w:after="160" w:line="259" w:lineRule="auto"/>
        <w:rPr>
          <w:rFonts w:cstheme="minorHAnsi"/>
          <w:b/>
          <w:bCs/>
        </w:rPr>
      </w:pPr>
      <w:r w:rsidRPr="00AB49E4">
        <w:rPr>
          <w:b/>
          <w:bCs/>
        </w:rPr>
        <w:t xml:space="preserve">Aanpassing vergoeding </w:t>
      </w:r>
      <w:r w:rsidR="007C4F43" w:rsidRPr="00AB49E4">
        <w:rPr>
          <w:b/>
          <w:bCs/>
        </w:rPr>
        <w:t>duovoorzitterscha</w:t>
      </w:r>
      <w:r w:rsidR="006F7AB5">
        <w:rPr>
          <w:b/>
          <w:bCs/>
        </w:rPr>
        <w:t>p</w:t>
      </w:r>
    </w:p>
    <w:p w14:paraId="5F18C8A1" w14:textId="5EDDEC02" w:rsidR="00886BF8" w:rsidRDefault="00886BF8" w:rsidP="00886BF8">
      <w:pPr>
        <w:pStyle w:val="Lijstalinea"/>
        <w:numPr>
          <w:ilvl w:val="0"/>
          <w:numId w:val="10"/>
        </w:numPr>
        <w:spacing w:after="160" w:line="259" w:lineRule="auto"/>
        <w:rPr>
          <w:rFonts w:cstheme="minorHAnsi"/>
        </w:rPr>
      </w:pPr>
      <w:r w:rsidRPr="00886BF8">
        <w:rPr>
          <w:rFonts w:cstheme="minorHAnsi"/>
        </w:rPr>
        <w:t>Status: Instemm</w:t>
      </w:r>
      <w:r w:rsidR="0039695C">
        <w:rPr>
          <w:rFonts w:cstheme="minorHAnsi"/>
        </w:rPr>
        <w:t>ing OPR leden gevraagd</w:t>
      </w:r>
      <w:r w:rsidR="00847911">
        <w:rPr>
          <w:rFonts w:cstheme="minorHAnsi"/>
        </w:rPr>
        <w:t xml:space="preserve"> – OPR geeft akkoord</w:t>
      </w:r>
    </w:p>
    <w:p w14:paraId="113DF1BD" w14:textId="2647F11E" w:rsidR="00886BF8" w:rsidRDefault="007536AA" w:rsidP="00886BF8">
      <w:pPr>
        <w:pStyle w:val="Lijstalinea"/>
        <w:numPr>
          <w:ilvl w:val="0"/>
          <w:numId w:val="10"/>
        </w:numPr>
        <w:spacing w:after="160" w:line="259" w:lineRule="auto"/>
        <w:rPr>
          <w:rFonts w:cstheme="minorHAnsi"/>
        </w:rPr>
      </w:pPr>
      <w:r>
        <w:rPr>
          <w:rFonts w:cstheme="minorHAnsi"/>
        </w:rPr>
        <w:t>Medezeggenschapsreglement SWV PO IJmond aanpassen</w:t>
      </w:r>
    </w:p>
    <w:p w14:paraId="30887940" w14:textId="77777777" w:rsidR="00776924" w:rsidRDefault="00776924" w:rsidP="00C52FF5">
      <w:pPr>
        <w:rPr>
          <w:rFonts w:ascii="Calibri" w:hAnsi="Calibri" w:cs="Calibri"/>
          <w:b/>
          <w:i/>
          <w:iCs/>
          <w:sz w:val="20"/>
        </w:rPr>
      </w:pPr>
    </w:p>
    <w:p w14:paraId="309C3375" w14:textId="2F90D242" w:rsidR="00C52FF5" w:rsidRPr="004D67CA" w:rsidRDefault="00C52FF5" w:rsidP="00776924">
      <w:pPr>
        <w:pStyle w:val="Lijstalinea"/>
        <w:numPr>
          <w:ilvl w:val="0"/>
          <w:numId w:val="1"/>
        </w:numPr>
        <w:rPr>
          <w:rFonts w:ascii="Calibri" w:hAnsi="Calibri" w:cs="Calibri"/>
          <w:b/>
        </w:rPr>
      </w:pPr>
      <w:r w:rsidRPr="004D67CA">
        <w:rPr>
          <w:rFonts w:ascii="Calibri" w:hAnsi="Calibri" w:cs="Calibri"/>
          <w:b/>
        </w:rPr>
        <w:t xml:space="preserve">Notulen </w:t>
      </w:r>
      <w:proofErr w:type="gramStart"/>
      <w:r w:rsidR="00A21524" w:rsidRPr="004D67CA">
        <w:rPr>
          <w:rFonts w:ascii="Calibri" w:hAnsi="Calibri" w:cs="Calibri"/>
          <w:b/>
        </w:rPr>
        <w:t xml:space="preserve">OPR </w:t>
      </w:r>
      <w:r w:rsidRPr="004D67CA">
        <w:rPr>
          <w:rFonts w:ascii="Calibri" w:hAnsi="Calibri" w:cs="Calibri"/>
          <w:b/>
        </w:rPr>
        <w:t>vergadering</w:t>
      </w:r>
      <w:proofErr w:type="gramEnd"/>
      <w:r w:rsidRPr="004D67CA">
        <w:rPr>
          <w:rFonts w:ascii="Calibri" w:hAnsi="Calibri" w:cs="Calibri"/>
          <w:b/>
        </w:rPr>
        <w:t xml:space="preserve"> van </w:t>
      </w:r>
      <w:r w:rsidR="00776924" w:rsidRPr="004D67CA">
        <w:rPr>
          <w:rFonts w:ascii="Calibri" w:hAnsi="Calibri" w:cs="Calibri"/>
          <w:b/>
        </w:rPr>
        <w:t>3 oktober 2023</w:t>
      </w:r>
      <w:r w:rsidRPr="004D67CA">
        <w:rPr>
          <w:rFonts w:ascii="Calibri" w:hAnsi="Calibri" w:cs="Calibri"/>
          <w:b/>
        </w:rPr>
        <w:t xml:space="preserve"> </w:t>
      </w:r>
    </w:p>
    <w:p w14:paraId="0E3D6E62" w14:textId="1EC82D80" w:rsidR="007270D6" w:rsidRDefault="00C52FF5" w:rsidP="007817DE">
      <w:pPr>
        <w:pStyle w:val="Lijstalinea"/>
        <w:ind w:left="643"/>
        <w:rPr>
          <w:rFonts w:ascii="Calibri" w:hAnsi="Calibri" w:cs="Calibri"/>
          <w:bCs/>
        </w:rPr>
      </w:pPr>
      <w:r w:rsidRPr="004D67CA">
        <w:rPr>
          <w:rFonts w:ascii="Calibri" w:hAnsi="Calibri" w:cs="Calibri"/>
          <w:bCs/>
        </w:rPr>
        <w:t xml:space="preserve">- Concept notulen. </w:t>
      </w:r>
      <w:r w:rsidRPr="004D67CA">
        <w:rPr>
          <w:rFonts w:ascii="Calibri" w:hAnsi="Calibri" w:cs="Calibri"/>
          <w:bCs/>
        </w:rPr>
        <w:br/>
        <w:t>Status: vaststellen.</w:t>
      </w:r>
      <w:r w:rsidRPr="004D67CA">
        <w:rPr>
          <w:rFonts w:ascii="Calibri" w:hAnsi="Calibri" w:cs="Calibri"/>
          <w:bCs/>
        </w:rPr>
        <w:br/>
        <w:t xml:space="preserve">Bijlage: </w:t>
      </w:r>
      <w:r w:rsidR="007A6A2B" w:rsidRPr="004D67CA">
        <w:rPr>
          <w:rFonts w:ascii="Calibri" w:hAnsi="Calibri" w:cs="Calibri"/>
          <w:bCs/>
        </w:rPr>
        <w:t>5</w:t>
      </w:r>
      <w:r w:rsidRPr="004D67CA">
        <w:rPr>
          <w:rFonts w:ascii="Calibri" w:hAnsi="Calibri" w:cs="Calibri"/>
          <w:bCs/>
        </w:rPr>
        <w:t xml:space="preserve">.0 - Concept Notulen </w:t>
      </w:r>
      <w:r w:rsidR="00A21524" w:rsidRPr="004D67CA">
        <w:rPr>
          <w:rFonts w:ascii="Calibri" w:hAnsi="Calibri" w:cs="Calibri"/>
          <w:bCs/>
        </w:rPr>
        <w:t>OPR 3 oktober 2023</w:t>
      </w:r>
    </w:p>
    <w:p w14:paraId="3CFB07AB" w14:textId="133F0F89" w:rsidR="007817DE" w:rsidRPr="007817DE" w:rsidRDefault="007817DE" w:rsidP="007817DE">
      <w:pPr>
        <w:pStyle w:val="Lijstalinea"/>
        <w:ind w:left="643"/>
        <w:rPr>
          <w:rFonts w:ascii="Calibri" w:hAnsi="Calibri" w:cs="Calibri"/>
          <w:bCs/>
        </w:rPr>
      </w:pPr>
      <w:r>
        <w:rPr>
          <w:rFonts w:ascii="Calibri" w:hAnsi="Calibri" w:cs="Calibri"/>
          <w:bCs/>
        </w:rPr>
        <w:t>Achterstandsscores nog nagaan -&gt; doorschuiven naar volgende vergadering</w:t>
      </w:r>
    </w:p>
    <w:p w14:paraId="0372C88E" w14:textId="4BD1F599" w:rsidR="004B02D9" w:rsidRPr="004D67CA" w:rsidRDefault="004B02D9" w:rsidP="006735AF">
      <w:pPr>
        <w:pStyle w:val="Lijstalinea"/>
        <w:ind w:left="643"/>
        <w:rPr>
          <w:rFonts w:ascii="Calibri" w:hAnsi="Calibri" w:cs="Calibri"/>
          <w:bCs/>
        </w:rPr>
      </w:pPr>
      <w:r>
        <w:rPr>
          <w:rFonts w:ascii="Calibri" w:hAnsi="Calibri" w:cs="Calibri"/>
          <w:bCs/>
        </w:rPr>
        <w:t>Notulen vastgesteld</w:t>
      </w:r>
    </w:p>
    <w:p w14:paraId="69230963" w14:textId="77777777" w:rsidR="006735AF" w:rsidRDefault="006735AF" w:rsidP="006735AF">
      <w:pPr>
        <w:pStyle w:val="Lijstalinea"/>
        <w:ind w:left="643"/>
        <w:rPr>
          <w:rFonts w:ascii="Calibri" w:hAnsi="Calibri" w:cs="Calibri"/>
          <w:bCs/>
          <w:sz w:val="20"/>
        </w:rPr>
      </w:pPr>
    </w:p>
    <w:p w14:paraId="37068BFB" w14:textId="00DBCCEA" w:rsidR="006735AF" w:rsidRPr="004D67CA" w:rsidRDefault="006735AF" w:rsidP="006735AF">
      <w:pPr>
        <w:pStyle w:val="Lijstalinea"/>
        <w:numPr>
          <w:ilvl w:val="0"/>
          <w:numId w:val="1"/>
        </w:numPr>
        <w:rPr>
          <w:rFonts w:ascii="Calibri" w:hAnsi="Calibri" w:cs="Calibri"/>
          <w:b/>
        </w:rPr>
      </w:pPr>
      <w:r w:rsidRPr="004D67CA">
        <w:rPr>
          <w:rFonts w:ascii="Calibri" w:hAnsi="Calibri" w:cs="Calibri"/>
          <w:b/>
        </w:rPr>
        <w:t xml:space="preserve">Data </w:t>
      </w:r>
      <w:proofErr w:type="gramStart"/>
      <w:r w:rsidR="001F3760" w:rsidRPr="004D67CA">
        <w:rPr>
          <w:rFonts w:ascii="Calibri" w:hAnsi="Calibri" w:cs="Calibri"/>
          <w:b/>
        </w:rPr>
        <w:t>OPR vergaderingen</w:t>
      </w:r>
      <w:proofErr w:type="gramEnd"/>
      <w:r w:rsidR="001F3760" w:rsidRPr="004D67CA">
        <w:rPr>
          <w:rFonts w:ascii="Calibri" w:hAnsi="Calibri" w:cs="Calibri"/>
          <w:b/>
        </w:rPr>
        <w:t xml:space="preserve"> vaststellen voor volgend jaar</w:t>
      </w:r>
    </w:p>
    <w:p w14:paraId="6E03E7EF" w14:textId="69EAEC48" w:rsidR="001A4BAF" w:rsidRPr="008F640C" w:rsidRDefault="001A4BAF" w:rsidP="001A4BAF">
      <w:pPr>
        <w:pStyle w:val="Lijstalinea"/>
        <w:ind w:left="643"/>
        <w:rPr>
          <w:rFonts w:ascii="Calibri" w:hAnsi="Calibri" w:cs="Calibri"/>
          <w:bCs/>
        </w:rPr>
      </w:pPr>
      <w:r w:rsidRPr="008F640C">
        <w:rPr>
          <w:rFonts w:ascii="Calibri" w:hAnsi="Calibri" w:cs="Calibri"/>
          <w:bCs/>
        </w:rPr>
        <w:t>Bespreken we volgende keer</w:t>
      </w:r>
      <w:r w:rsidR="007817DE">
        <w:rPr>
          <w:rFonts w:ascii="Calibri" w:hAnsi="Calibri" w:cs="Calibri"/>
          <w:bCs/>
        </w:rPr>
        <w:t xml:space="preserve"> (Marjan en Bea doen een voorstel)</w:t>
      </w:r>
    </w:p>
    <w:p w14:paraId="32C204BA" w14:textId="77777777" w:rsidR="00144520" w:rsidRPr="004D67CA" w:rsidRDefault="00144520" w:rsidP="00144520">
      <w:pPr>
        <w:pStyle w:val="Lijstalinea"/>
        <w:ind w:left="643"/>
        <w:rPr>
          <w:rFonts w:ascii="Calibri" w:hAnsi="Calibri" w:cs="Calibri"/>
          <w:b/>
        </w:rPr>
      </w:pPr>
    </w:p>
    <w:p w14:paraId="7215A992" w14:textId="3C732F97" w:rsidR="001F16D3" w:rsidRPr="004D67CA" w:rsidRDefault="00144520" w:rsidP="001A4BAF">
      <w:pPr>
        <w:pStyle w:val="Lijstalinea"/>
        <w:numPr>
          <w:ilvl w:val="0"/>
          <w:numId w:val="1"/>
        </w:numPr>
        <w:rPr>
          <w:rFonts w:ascii="Calibri" w:hAnsi="Calibri" w:cs="Calibri"/>
          <w:b/>
        </w:rPr>
      </w:pPr>
      <w:r w:rsidRPr="004D67CA">
        <w:rPr>
          <w:rFonts w:ascii="Calibri" w:hAnsi="Calibri" w:cs="Calibri"/>
          <w:b/>
        </w:rPr>
        <w:t>Hoe invulling te geven aan openstaande vacatures?</w:t>
      </w:r>
    </w:p>
    <w:p w14:paraId="4A330F64" w14:textId="65778FB7" w:rsidR="001A4BAF" w:rsidRDefault="00487CBC" w:rsidP="001A4BAF">
      <w:pPr>
        <w:pStyle w:val="Lijstalinea"/>
        <w:ind w:left="643"/>
        <w:rPr>
          <w:rFonts w:ascii="Calibri" w:hAnsi="Calibri" w:cs="Calibri"/>
          <w:bCs/>
        </w:rPr>
      </w:pPr>
      <w:r w:rsidRPr="004D67CA">
        <w:rPr>
          <w:rFonts w:ascii="Calibri" w:hAnsi="Calibri" w:cs="Calibri"/>
          <w:bCs/>
        </w:rPr>
        <w:t xml:space="preserve">Vacatures staan al heel lang, goed om weer een signaal af te geven dat dit speelt. </w:t>
      </w:r>
    </w:p>
    <w:p w14:paraId="14A440D6" w14:textId="6D4BE687" w:rsidR="00CF050F" w:rsidRPr="004D67CA" w:rsidRDefault="00CF050F" w:rsidP="001A4BAF">
      <w:pPr>
        <w:pStyle w:val="Lijstalinea"/>
        <w:ind w:left="643"/>
        <w:rPr>
          <w:rFonts w:ascii="Calibri" w:hAnsi="Calibri" w:cs="Calibri"/>
          <w:bCs/>
        </w:rPr>
      </w:pPr>
      <w:r>
        <w:rPr>
          <w:rFonts w:ascii="Calibri" w:hAnsi="Calibri" w:cs="Calibri"/>
          <w:bCs/>
        </w:rPr>
        <w:t>Bea en Marjan gaan hier ook over nadenken hoe dit vorm te geven.</w:t>
      </w:r>
    </w:p>
    <w:p w14:paraId="1B767270" w14:textId="77777777" w:rsidR="001A4BAF" w:rsidRPr="001A4BAF" w:rsidRDefault="001A4BAF" w:rsidP="001A4BAF">
      <w:pPr>
        <w:pStyle w:val="Lijstalinea"/>
        <w:ind w:left="643"/>
        <w:rPr>
          <w:rFonts w:ascii="Calibri" w:hAnsi="Calibri" w:cs="Calibri"/>
          <w:b/>
          <w:sz w:val="20"/>
        </w:rPr>
      </w:pPr>
    </w:p>
    <w:p w14:paraId="1CF9E009" w14:textId="4A38DAAC" w:rsidR="006C60C6" w:rsidRDefault="001F16D3" w:rsidP="00AB49E4">
      <w:pPr>
        <w:pStyle w:val="Lijstalinea"/>
        <w:numPr>
          <w:ilvl w:val="0"/>
          <w:numId w:val="1"/>
        </w:numPr>
        <w:spacing w:after="160" w:line="259" w:lineRule="auto"/>
        <w:rPr>
          <w:rFonts w:cstheme="minorHAnsi"/>
          <w:b/>
          <w:bCs/>
        </w:rPr>
      </w:pPr>
      <w:r>
        <w:rPr>
          <w:rFonts w:cstheme="minorHAnsi"/>
          <w:b/>
          <w:bCs/>
        </w:rPr>
        <w:t xml:space="preserve">Presentatie </w:t>
      </w:r>
      <w:r w:rsidR="008A1F09">
        <w:rPr>
          <w:rFonts w:cstheme="minorHAnsi"/>
          <w:b/>
          <w:bCs/>
        </w:rPr>
        <w:t xml:space="preserve">Uldrik </w:t>
      </w:r>
      <w:r w:rsidR="007536AA">
        <w:rPr>
          <w:rFonts w:cstheme="minorHAnsi"/>
          <w:b/>
          <w:bCs/>
        </w:rPr>
        <w:t>–</w:t>
      </w:r>
      <w:r w:rsidR="008A1F09">
        <w:rPr>
          <w:rFonts w:cstheme="minorHAnsi"/>
          <w:b/>
          <w:bCs/>
        </w:rPr>
        <w:t xml:space="preserve"> ondersteuningsplan</w:t>
      </w:r>
    </w:p>
    <w:p w14:paraId="792F6C09" w14:textId="3A2088F2" w:rsidR="007536AA" w:rsidRDefault="00973E38" w:rsidP="004064C8">
      <w:pPr>
        <w:pStyle w:val="Lijstalinea"/>
        <w:spacing w:after="160" w:line="259" w:lineRule="auto"/>
        <w:ind w:left="643"/>
        <w:rPr>
          <w:rFonts w:cstheme="minorHAnsi"/>
        </w:rPr>
      </w:pPr>
      <w:r w:rsidRPr="00973E38">
        <w:rPr>
          <w:rFonts w:cstheme="minorHAnsi"/>
        </w:rPr>
        <w:t>Status: meningsvorming.</w:t>
      </w:r>
      <w:r w:rsidRPr="00973E38">
        <w:rPr>
          <w:rFonts w:cstheme="minorHAnsi"/>
        </w:rPr>
        <w:br/>
        <w:t>Bijlage 8.0</w:t>
      </w:r>
    </w:p>
    <w:p w14:paraId="279855C7" w14:textId="03B01668" w:rsidR="00E745C2" w:rsidRDefault="00237FE0" w:rsidP="004064C8">
      <w:pPr>
        <w:pStyle w:val="Lijstalinea"/>
        <w:spacing w:after="160" w:line="259" w:lineRule="auto"/>
        <w:ind w:left="643"/>
        <w:rPr>
          <w:rFonts w:cstheme="minorHAnsi"/>
        </w:rPr>
      </w:pPr>
      <w:r>
        <w:rPr>
          <w:rFonts w:cstheme="minorHAnsi"/>
        </w:rPr>
        <w:t>Antoin gaat van start met de presentatie om 18:36</w:t>
      </w:r>
      <w:r w:rsidR="0034036E">
        <w:rPr>
          <w:rFonts w:cstheme="minorHAnsi"/>
        </w:rPr>
        <w:t xml:space="preserve"> uur</w:t>
      </w:r>
      <w:r>
        <w:rPr>
          <w:rFonts w:cstheme="minorHAnsi"/>
        </w:rPr>
        <w:t>.</w:t>
      </w:r>
    </w:p>
    <w:p w14:paraId="1D42CB9E" w14:textId="36C96AB9" w:rsidR="00237FE0" w:rsidRDefault="00B16696" w:rsidP="004064C8">
      <w:pPr>
        <w:pStyle w:val="Lijstalinea"/>
        <w:spacing w:after="160" w:line="259" w:lineRule="auto"/>
        <w:ind w:left="643"/>
        <w:rPr>
          <w:rFonts w:cstheme="minorHAnsi"/>
        </w:rPr>
      </w:pPr>
      <w:r>
        <w:rPr>
          <w:rFonts w:cstheme="minorHAnsi"/>
        </w:rPr>
        <w:t xml:space="preserve">Rode draad die opgehaald is even met elkaar doorspreken. </w:t>
      </w:r>
      <w:r w:rsidR="007B49D3">
        <w:rPr>
          <w:rFonts w:cstheme="minorHAnsi"/>
        </w:rPr>
        <w:t>In mei moeten we een geaccordeerd OP hebben, in februari wordt het conceptplan ter goedkeuring aan OPR voorgelegd. We staan nu op het punt dat alle informatie bijgevoegd wor</w:t>
      </w:r>
      <w:r w:rsidR="003E2A6F">
        <w:rPr>
          <w:rFonts w:cstheme="minorHAnsi"/>
        </w:rPr>
        <w:t>dt</w:t>
      </w:r>
      <w:r w:rsidR="007B49D3">
        <w:rPr>
          <w:rFonts w:cstheme="minorHAnsi"/>
        </w:rPr>
        <w:t xml:space="preserve"> en daaruit is een rode draad uitgewerkt. </w:t>
      </w:r>
      <w:r w:rsidR="00E40C76">
        <w:rPr>
          <w:rFonts w:cstheme="minorHAnsi"/>
        </w:rPr>
        <w:t>Er zit een gat tussen de rode draad en het conceptplan</w:t>
      </w:r>
      <w:r w:rsidR="007664B5">
        <w:rPr>
          <w:rFonts w:cstheme="minorHAnsi"/>
        </w:rPr>
        <w:t>, omdat de rode draad nog uitgewerkt moet worden</w:t>
      </w:r>
      <w:r w:rsidR="00E40C76">
        <w:rPr>
          <w:rFonts w:cstheme="minorHAnsi"/>
        </w:rPr>
        <w:t xml:space="preserve">. In januari is er een toetsingsmoment met diverse commissies. Er zijn nog meerdere momenten om </w:t>
      </w:r>
      <w:r w:rsidR="0052036A">
        <w:rPr>
          <w:rFonts w:cstheme="minorHAnsi"/>
        </w:rPr>
        <w:t xml:space="preserve">nog op te halen en verder uit te werken. Uldrik: dit is de rol van gevraagd meedenken en dan is er nog de rol van </w:t>
      </w:r>
      <w:r w:rsidR="00EB7205">
        <w:rPr>
          <w:rFonts w:cstheme="minorHAnsi"/>
        </w:rPr>
        <w:t>toestemming geven.</w:t>
      </w:r>
      <w:r w:rsidR="0037119B">
        <w:rPr>
          <w:rFonts w:cstheme="minorHAnsi"/>
        </w:rPr>
        <w:t xml:space="preserve"> Dit is dan de fase van meedenken.</w:t>
      </w:r>
    </w:p>
    <w:p w14:paraId="44B54CB8" w14:textId="77777777" w:rsidR="00EB7205" w:rsidRDefault="00EB7205" w:rsidP="004064C8">
      <w:pPr>
        <w:pStyle w:val="Lijstalinea"/>
        <w:spacing w:after="160" w:line="259" w:lineRule="auto"/>
        <w:ind w:left="643"/>
        <w:rPr>
          <w:rFonts w:cstheme="minorHAnsi"/>
        </w:rPr>
      </w:pPr>
    </w:p>
    <w:p w14:paraId="388295C5" w14:textId="0693DA26" w:rsidR="00473104" w:rsidRPr="00D862AC" w:rsidRDefault="00EB7205" w:rsidP="00D862AC">
      <w:pPr>
        <w:pStyle w:val="Lijstalinea"/>
        <w:spacing w:after="160" w:line="259" w:lineRule="auto"/>
        <w:ind w:left="643"/>
        <w:rPr>
          <w:rFonts w:cstheme="minorHAnsi"/>
        </w:rPr>
      </w:pPr>
      <w:r>
        <w:rPr>
          <w:rFonts w:cstheme="minorHAnsi"/>
        </w:rPr>
        <w:t xml:space="preserve">Antoin: kernteam Marjolijn, Uldrik, Anouk, Antoin en Marc. Gezamenlijk de informatie opgehaald en </w:t>
      </w:r>
      <w:r w:rsidR="00F903A0">
        <w:rPr>
          <w:rFonts w:cstheme="minorHAnsi"/>
        </w:rPr>
        <w:t xml:space="preserve">doorgewerkt. Doel blijft onveranderd, wat zijn de volgende stappen die we kunnen zetten als SWV. </w:t>
      </w:r>
      <w:r w:rsidR="00590D9B">
        <w:rPr>
          <w:rFonts w:cstheme="minorHAnsi"/>
        </w:rPr>
        <w:t xml:space="preserve">Door ontwikkelen huidige OP. Wat willen we beter maken en wat behouden we. </w:t>
      </w:r>
      <w:r w:rsidR="00687D11">
        <w:rPr>
          <w:rFonts w:cstheme="minorHAnsi"/>
        </w:rPr>
        <w:t xml:space="preserve">Integraal kind centrum als ‘heilige graal’ voor de toekomst. Uldrik: Samenwerking beter en zorgen voor zorg en expertise op scholen. </w:t>
      </w:r>
      <w:r w:rsidR="00680F83">
        <w:rPr>
          <w:rFonts w:cstheme="minorHAnsi"/>
        </w:rPr>
        <w:t xml:space="preserve">Antoin: dit is het moment om te checken of we qua visie goed zitten. </w:t>
      </w:r>
      <w:r w:rsidR="00A215BD">
        <w:rPr>
          <w:rFonts w:cstheme="minorHAnsi"/>
        </w:rPr>
        <w:t>U</w:t>
      </w:r>
      <w:r w:rsidR="00D24A80">
        <w:rPr>
          <w:rFonts w:cstheme="minorHAnsi"/>
        </w:rPr>
        <w:t xml:space="preserve">ldrik: </w:t>
      </w:r>
      <w:r w:rsidR="00EF4CCB">
        <w:rPr>
          <w:rFonts w:cstheme="minorHAnsi"/>
        </w:rPr>
        <w:t xml:space="preserve">OPR eerste gesprek, morgen KBG en donderdag het AB. Uldrik neemt ons mee door de presentatie. </w:t>
      </w:r>
      <w:r w:rsidR="00473104">
        <w:rPr>
          <w:rFonts w:cstheme="minorHAnsi"/>
        </w:rPr>
        <w:t>Uldrik vraagt de OPR daarop te reageren.</w:t>
      </w:r>
      <w:r w:rsidR="00D862AC">
        <w:rPr>
          <w:rFonts w:cstheme="minorHAnsi"/>
        </w:rPr>
        <w:t xml:space="preserve"> </w:t>
      </w:r>
      <w:r w:rsidR="00473104" w:rsidRPr="00D862AC">
        <w:rPr>
          <w:rFonts w:cstheme="minorHAnsi"/>
        </w:rPr>
        <w:t xml:space="preserve">Er zijn nog twee extra dia’s ingevoegd. </w:t>
      </w:r>
      <w:r w:rsidR="0014128D" w:rsidRPr="00D862AC">
        <w:rPr>
          <w:rFonts w:cstheme="minorHAnsi"/>
          <w:b/>
          <w:bCs/>
        </w:rPr>
        <w:t>Actie Anja</w:t>
      </w:r>
      <w:r w:rsidR="00092E3C" w:rsidRPr="00D862AC">
        <w:rPr>
          <w:rFonts w:cstheme="minorHAnsi"/>
          <w:b/>
          <w:bCs/>
        </w:rPr>
        <w:t>:</w:t>
      </w:r>
      <w:r w:rsidR="0014128D" w:rsidRPr="00D862AC">
        <w:rPr>
          <w:rFonts w:cstheme="minorHAnsi"/>
          <w:b/>
          <w:bCs/>
        </w:rPr>
        <w:t xml:space="preserve"> deze meesturen met notulen</w:t>
      </w:r>
      <w:r w:rsidR="001F3D4B">
        <w:rPr>
          <w:rFonts w:cstheme="minorHAnsi"/>
        </w:rPr>
        <w:t>?</w:t>
      </w:r>
    </w:p>
    <w:p w14:paraId="2281021D" w14:textId="4521C088" w:rsidR="00742DEC" w:rsidRDefault="00742DEC" w:rsidP="00742DEC">
      <w:pPr>
        <w:pStyle w:val="Lijstalinea"/>
        <w:spacing w:after="160" w:line="259" w:lineRule="auto"/>
        <w:ind w:left="643"/>
        <w:rPr>
          <w:rFonts w:cstheme="minorHAnsi"/>
        </w:rPr>
      </w:pPr>
      <w:r>
        <w:rPr>
          <w:rFonts w:cstheme="minorHAnsi"/>
        </w:rPr>
        <w:t xml:space="preserve">Uldrik: meeste speerpunten zijn ongeveer hetzelfde alleen sterker geformuleerd. </w:t>
      </w:r>
      <w:r w:rsidR="003E2F87">
        <w:rPr>
          <w:rFonts w:cstheme="minorHAnsi"/>
        </w:rPr>
        <w:t xml:space="preserve">Om met scholen ervoor </w:t>
      </w:r>
      <w:r w:rsidR="000174C7">
        <w:rPr>
          <w:rFonts w:cstheme="minorHAnsi"/>
        </w:rPr>
        <w:t>te</w:t>
      </w:r>
      <w:r w:rsidR="003E2F87">
        <w:rPr>
          <w:rFonts w:cstheme="minorHAnsi"/>
        </w:rPr>
        <w:t xml:space="preserve"> zorgen om </w:t>
      </w:r>
      <w:r w:rsidR="000174C7">
        <w:rPr>
          <w:rFonts w:cstheme="minorHAnsi"/>
        </w:rPr>
        <w:t xml:space="preserve">een </w:t>
      </w:r>
      <w:r w:rsidR="003E2F87">
        <w:rPr>
          <w:rFonts w:cstheme="minorHAnsi"/>
        </w:rPr>
        <w:t xml:space="preserve">dekkend aanbod te krijgen. Leerkrachten voelen zich ondersteund door het schoolteam is wel nieuw, </w:t>
      </w:r>
      <w:r w:rsidR="00945569">
        <w:rPr>
          <w:rFonts w:cstheme="minorHAnsi"/>
        </w:rPr>
        <w:t xml:space="preserve">door ook meer expertise en professionals toe te voegen. </w:t>
      </w:r>
      <w:r w:rsidR="00945569" w:rsidRPr="00F91A45">
        <w:rPr>
          <w:rFonts w:cstheme="minorHAnsi"/>
          <w:b/>
          <w:bCs/>
        </w:rPr>
        <w:t xml:space="preserve">Actiepunt: </w:t>
      </w:r>
      <w:r w:rsidR="00B82DCB" w:rsidRPr="00F91A45">
        <w:rPr>
          <w:rFonts w:cstheme="minorHAnsi"/>
          <w:b/>
          <w:bCs/>
        </w:rPr>
        <w:t>Professionalisme specificeren</w:t>
      </w:r>
      <w:r w:rsidR="00B82DCB">
        <w:rPr>
          <w:rFonts w:cstheme="minorHAnsi"/>
        </w:rPr>
        <w:t>. (</w:t>
      </w:r>
      <w:r w:rsidR="00697359">
        <w:rPr>
          <w:rFonts w:cstheme="minorHAnsi"/>
        </w:rPr>
        <w:t>Logopedist</w:t>
      </w:r>
      <w:r w:rsidR="00961821">
        <w:rPr>
          <w:rFonts w:cstheme="minorHAnsi"/>
        </w:rPr>
        <w:t xml:space="preserve">, </w:t>
      </w:r>
      <w:r w:rsidR="00684FD7">
        <w:rPr>
          <w:rFonts w:cstheme="minorHAnsi"/>
        </w:rPr>
        <w:t>fysiotherapeut</w:t>
      </w:r>
      <w:r w:rsidR="00B82DCB">
        <w:rPr>
          <w:rFonts w:cstheme="minorHAnsi"/>
        </w:rPr>
        <w:t xml:space="preserve"> </w:t>
      </w:r>
      <w:proofErr w:type="spellStart"/>
      <w:r w:rsidR="00B82DCB">
        <w:rPr>
          <w:rFonts w:cstheme="minorHAnsi"/>
        </w:rPr>
        <w:t>etc</w:t>
      </w:r>
      <w:proofErr w:type="spellEnd"/>
      <w:r w:rsidR="00B82DCB">
        <w:rPr>
          <w:rFonts w:cstheme="minorHAnsi"/>
        </w:rPr>
        <w:t xml:space="preserve">) </w:t>
      </w:r>
      <w:r w:rsidR="00961821">
        <w:rPr>
          <w:rFonts w:cstheme="minorHAnsi"/>
        </w:rPr>
        <w:t xml:space="preserve">Wij ondersteunen leerlingen die extra ondersteuning nodig hebben en willen nu zorgen voor een omgeving daaromheen </w:t>
      </w:r>
      <w:r w:rsidR="00C532AC">
        <w:rPr>
          <w:rFonts w:cstheme="minorHAnsi"/>
        </w:rPr>
        <w:t xml:space="preserve">waar </w:t>
      </w:r>
      <w:r w:rsidR="00684FD7">
        <w:rPr>
          <w:rFonts w:cstheme="minorHAnsi"/>
        </w:rPr>
        <w:t xml:space="preserve">eventuele zorg aanwezig is, dus meer collectief. </w:t>
      </w:r>
    </w:p>
    <w:p w14:paraId="0DDBB98F" w14:textId="77777777" w:rsidR="00684FD7" w:rsidRDefault="00684FD7" w:rsidP="00742DEC">
      <w:pPr>
        <w:pStyle w:val="Lijstalinea"/>
        <w:spacing w:after="160" w:line="259" w:lineRule="auto"/>
        <w:ind w:left="643"/>
        <w:rPr>
          <w:rFonts w:cstheme="minorHAnsi"/>
        </w:rPr>
      </w:pPr>
    </w:p>
    <w:p w14:paraId="25BF1993" w14:textId="0EC88403" w:rsidR="00684FD7" w:rsidRDefault="00684FD7" w:rsidP="00742DEC">
      <w:pPr>
        <w:pStyle w:val="Lijstalinea"/>
        <w:spacing w:after="160" w:line="259" w:lineRule="auto"/>
        <w:ind w:left="643"/>
        <w:rPr>
          <w:rFonts w:cstheme="minorHAnsi"/>
        </w:rPr>
      </w:pPr>
      <w:r>
        <w:rPr>
          <w:rFonts w:cstheme="minorHAnsi"/>
        </w:rPr>
        <w:t xml:space="preserve">We willen behouden </w:t>
      </w:r>
      <w:r w:rsidR="00175FC2">
        <w:rPr>
          <w:rFonts w:cstheme="minorHAnsi"/>
        </w:rPr>
        <w:t xml:space="preserve">dat individuele leerlingen zorg kunnen krijgen met arrangementen, we willen van een expertisemodel naar een </w:t>
      </w:r>
      <w:r w:rsidR="008751D8">
        <w:rPr>
          <w:rFonts w:cstheme="minorHAnsi"/>
        </w:rPr>
        <w:t>professionaliseringsmodel.</w:t>
      </w:r>
      <w:r w:rsidR="00175FC2">
        <w:rPr>
          <w:rFonts w:cstheme="minorHAnsi"/>
        </w:rPr>
        <w:t xml:space="preserve"> </w:t>
      </w:r>
      <w:r w:rsidR="00AA1BF0">
        <w:rPr>
          <w:rFonts w:cstheme="minorHAnsi"/>
        </w:rPr>
        <w:t xml:space="preserve">Werken in de kernen zal ook blijven, en we blijven werken met de huidige ondersteuningsroute. Op het moment dat een leerling een TLV krijgt, dan is er ook plek, dat is van </w:t>
      </w:r>
      <w:r w:rsidR="00952A0C">
        <w:rPr>
          <w:rFonts w:cstheme="minorHAnsi"/>
        </w:rPr>
        <w:t>tevoren</w:t>
      </w:r>
      <w:r w:rsidR="00AA1BF0">
        <w:rPr>
          <w:rFonts w:cstheme="minorHAnsi"/>
        </w:rPr>
        <w:t xml:space="preserve"> afgestemd. </w:t>
      </w:r>
    </w:p>
    <w:p w14:paraId="7698D11E" w14:textId="77777777" w:rsidR="004B6005" w:rsidRDefault="004B6005" w:rsidP="00742DEC">
      <w:pPr>
        <w:pStyle w:val="Lijstalinea"/>
        <w:spacing w:after="160" w:line="259" w:lineRule="auto"/>
        <w:ind w:left="643"/>
        <w:rPr>
          <w:rFonts w:cstheme="minorHAnsi"/>
        </w:rPr>
      </w:pPr>
    </w:p>
    <w:p w14:paraId="67E27AF3" w14:textId="6F24C4C6" w:rsidR="004B6005" w:rsidRPr="008751D8" w:rsidRDefault="004B6005" w:rsidP="00742DEC">
      <w:pPr>
        <w:pStyle w:val="Lijstalinea"/>
        <w:spacing w:after="160" w:line="259" w:lineRule="auto"/>
        <w:ind w:left="643"/>
        <w:rPr>
          <w:rFonts w:cstheme="minorHAnsi"/>
          <w:b/>
          <w:bCs/>
        </w:rPr>
      </w:pPr>
      <w:r>
        <w:rPr>
          <w:rFonts w:cstheme="minorHAnsi"/>
        </w:rPr>
        <w:t>Uldrik: zijn hier dingen die jullie willen aanreiken</w:t>
      </w:r>
      <w:r w:rsidR="002E0148">
        <w:rPr>
          <w:rFonts w:cstheme="minorHAnsi"/>
        </w:rPr>
        <w:t xml:space="preserve">? </w:t>
      </w:r>
      <w:r w:rsidR="00231537">
        <w:rPr>
          <w:rFonts w:cstheme="minorHAnsi"/>
        </w:rPr>
        <w:t xml:space="preserve">OPR: </w:t>
      </w:r>
      <w:r w:rsidR="002E0148">
        <w:rPr>
          <w:rFonts w:cstheme="minorHAnsi"/>
        </w:rPr>
        <w:t>Moeite met het woord leerkrachten professionaliseren, hoort graag het woord ve</w:t>
      </w:r>
      <w:r w:rsidR="00D0098C">
        <w:rPr>
          <w:rFonts w:cstheme="minorHAnsi"/>
        </w:rPr>
        <w:t>rder</w:t>
      </w:r>
      <w:r w:rsidR="00952A0C">
        <w:rPr>
          <w:rFonts w:cstheme="minorHAnsi"/>
        </w:rPr>
        <w:t>/ door</w:t>
      </w:r>
      <w:r w:rsidR="00D0098C">
        <w:rPr>
          <w:rFonts w:cstheme="minorHAnsi"/>
        </w:rPr>
        <w:t xml:space="preserve"> professionaliseren</w:t>
      </w:r>
      <w:r w:rsidR="002E0148">
        <w:rPr>
          <w:rFonts w:cstheme="minorHAnsi"/>
        </w:rPr>
        <w:t xml:space="preserve">. </w:t>
      </w:r>
      <w:r w:rsidR="005C2F1E" w:rsidRPr="008751D8">
        <w:rPr>
          <w:rFonts w:cstheme="minorHAnsi"/>
          <w:b/>
          <w:bCs/>
        </w:rPr>
        <w:t xml:space="preserve">Actiepunt: </w:t>
      </w:r>
      <w:r w:rsidR="008751D8" w:rsidRPr="008751D8">
        <w:rPr>
          <w:rFonts w:cstheme="minorHAnsi"/>
          <w:b/>
          <w:bCs/>
        </w:rPr>
        <w:t>anders definiëren leerkrachten professionaliseren</w:t>
      </w:r>
    </w:p>
    <w:p w14:paraId="20464FAC" w14:textId="1B8F614D" w:rsidR="00952A0C" w:rsidRDefault="00952A0C" w:rsidP="00742DEC">
      <w:pPr>
        <w:pStyle w:val="Lijstalinea"/>
        <w:spacing w:after="160" w:line="259" w:lineRule="auto"/>
        <w:ind w:left="643"/>
        <w:rPr>
          <w:rFonts w:cstheme="minorHAnsi"/>
        </w:rPr>
      </w:pPr>
      <w:r>
        <w:rPr>
          <w:rFonts w:cstheme="minorHAnsi"/>
        </w:rPr>
        <w:t>Lisa: hoe houden we in de gaten dat ook de ‘middenmootjes’ voldoende aanbod krijgen?</w:t>
      </w:r>
    </w:p>
    <w:p w14:paraId="692A5F72" w14:textId="21A009F0" w:rsidR="00952A0C" w:rsidRDefault="00952A0C" w:rsidP="00742DEC">
      <w:pPr>
        <w:pStyle w:val="Lijstalinea"/>
        <w:spacing w:after="160" w:line="259" w:lineRule="auto"/>
        <w:ind w:left="643"/>
        <w:rPr>
          <w:rFonts w:cstheme="minorHAnsi"/>
        </w:rPr>
      </w:pPr>
      <w:r>
        <w:rPr>
          <w:rFonts w:cstheme="minorHAnsi"/>
        </w:rPr>
        <w:t xml:space="preserve">Uldrik: vanuit het SWV </w:t>
      </w:r>
      <w:r w:rsidR="0023487C">
        <w:rPr>
          <w:rFonts w:cstheme="minorHAnsi"/>
        </w:rPr>
        <w:t xml:space="preserve">bedien je de hele groep. Lisa: Hoe zorg je dat een kind zonder extra behoefte ook gezien wordt en aan zijn behoefte wordt voorzien. </w:t>
      </w:r>
      <w:r w:rsidR="009A7431">
        <w:rPr>
          <w:rFonts w:cstheme="minorHAnsi"/>
        </w:rPr>
        <w:t xml:space="preserve">Hoe geef je ook die een extra zetje? </w:t>
      </w:r>
      <w:r w:rsidR="002E4921">
        <w:rPr>
          <w:rFonts w:cstheme="minorHAnsi"/>
        </w:rPr>
        <w:t>Uldrik: volgens mij moeten we dit meenemen</w:t>
      </w:r>
      <w:r w:rsidR="00095AA7">
        <w:rPr>
          <w:rFonts w:cstheme="minorHAnsi"/>
        </w:rPr>
        <w:t xml:space="preserve">. </w:t>
      </w:r>
    </w:p>
    <w:p w14:paraId="3F3381AE" w14:textId="32AFD94C" w:rsidR="009A7431" w:rsidRDefault="009A7431" w:rsidP="00742DEC">
      <w:pPr>
        <w:pStyle w:val="Lijstalinea"/>
        <w:spacing w:after="160" w:line="259" w:lineRule="auto"/>
        <w:ind w:left="643"/>
        <w:rPr>
          <w:rFonts w:cstheme="minorHAnsi"/>
        </w:rPr>
      </w:pPr>
      <w:r>
        <w:rPr>
          <w:rFonts w:cstheme="minorHAnsi"/>
        </w:rPr>
        <w:t>Antoin: er zal meer gekeken worden naar de groep i</w:t>
      </w:r>
      <w:r w:rsidR="00DA0140">
        <w:rPr>
          <w:rFonts w:cstheme="minorHAnsi"/>
        </w:rPr>
        <w:t>.</w:t>
      </w:r>
      <w:r>
        <w:rPr>
          <w:rFonts w:cstheme="minorHAnsi"/>
        </w:rPr>
        <w:t>p</w:t>
      </w:r>
      <w:r w:rsidR="00DA0140">
        <w:rPr>
          <w:rFonts w:cstheme="minorHAnsi"/>
        </w:rPr>
        <w:t>.</w:t>
      </w:r>
      <w:r>
        <w:rPr>
          <w:rFonts w:cstheme="minorHAnsi"/>
        </w:rPr>
        <w:t>v</w:t>
      </w:r>
      <w:r w:rsidR="00DA0140">
        <w:rPr>
          <w:rFonts w:cstheme="minorHAnsi"/>
        </w:rPr>
        <w:t>.</w:t>
      </w:r>
      <w:r>
        <w:rPr>
          <w:rFonts w:cstheme="minorHAnsi"/>
        </w:rPr>
        <w:t xml:space="preserve"> het individuele kind</w:t>
      </w:r>
      <w:r w:rsidR="00095AA7">
        <w:rPr>
          <w:rFonts w:cstheme="minorHAnsi"/>
        </w:rPr>
        <w:t xml:space="preserve"> met eventueel een probleem.</w:t>
      </w:r>
    </w:p>
    <w:p w14:paraId="736B48D5" w14:textId="34F23ADF" w:rsidR="009A7431" w:rsidRDefault="009A7431" w:rsidP="00742DEC">
      <w:pPr>
        <w:pStyle w:val="Lijstalinea"/>
        <w:spacing w:after="160" w:line="259" w:lineRule="auto"/>
        <w:ind w:left="643"/>
        <w:rPr>
          <w:rFonts w:cstheme="minorHAnsi"/>
        </w:rPr>
      </w:pPr>
      <w:r>
        <w:rPr>
          <w:rFonts w:cstheme="minorHAnsi"/>
        </w:rPr>
        <w:t xml:space="preserve">Lisa: toch lees ik dat </w:t>
      </w:r>
      <w:r w:rsidR="00233F26">
        <w:rPr>
          <w:rFonts w:cstheme="minorHAnsi"/>
        </w:rPr>
        <w:t>er meer focus ligt op kinderen met een extra behoefte</w:t>
      </w:r>
      <w:r w:rsidR="00DA0140">
        <w:rPr>
          <w:rFonts w:cstheme="minorHAnsi"/>
        </w:rPr>
        <w:t>.</w:t>
      </w:r>
    </w:p>
    <w:p w14:paraId="17573C79" w14:textId="507D48A4" w:rsidR="00233F26" w:rsidRDefault="00233F26" w:rsidP="00742DEC">
      <w:pPr>
        <w:pStyle w:val="Lijstalinea"/>
        <w:spacing w:after="160" w:line="259" w:lineRule="auto"/>
        <w:ind w:left="643"/>
        <w:rPr>
          <w:rFonts w:cstheme="minorHAnsi"/>
        </w:rPr>
      </w:pPr>
      <w:r>
        <w:rPr>
          <w:rFonts w:cstheme="minorHAnsi"/>
        </w:rPr>
        <w:t>Uldrik: dat is ook wel een beetje de rol van het SWV en is iets</w:t>
      </w:r>
      <w:r w:rsidR="00D30362">
        <w:rPr>
          <w:rFonts w:cstheme="minorHAnsi"/>
        </w:rPr>
        <w:t xml:space="preserve"> om </w:t>
      </w:r>
      <w:r>
        <w:rPr>
          <w:rFonts w:cstheme="minorHAnsi"/>
        </w:rPr>
        <w:t>onder de aandacht van de besturen te brengen.</w:t>
      </w:r>
    </w:p>
    <w:p w14:paraId="3E565472" w14:textId="4C4D5869" w:rsidR="00233F26" w:rsidRDefault="00233F26" w:rsidP="00742DEC">
      <w:pPr>
        <w:pStyle w:val="Lijstalinea"/>
        <w:spacing w:after="160" w:line="259" w:lineRule="auto"/>
        <w:ind w:left="643"/>
        <w:rPr>
          <w:rFonts w:cstheme="minorHAnsi"/>
        </w:rPr>
      </w:pPr>
      <w:r>
        <w:rPr>
          <w:rFonts w:cstheme="minorHAnsi"/>
        </w:rPr>
        <w:t>Lisa: zorgen dat alle kinderen evenveel in hun behoeften worden voorzien</w:t>
      </w:r>
      <w:r w:rsidR="000E3F4A">
        <w:rPr>
          <w:rFonts w:cstheme="minorHAnsi"/>
        </w:rPr>
        <w:t>, gelijke kansen erg belangrijk</w:t>
      </w:r>
      <w:r w:rsidR="009B593C">
        <w:rPr>
          <w:rFonts w:cstheme="minorHAnsi"/>
        </w:rPr>
        <w:t xml:space="preserve">. </w:t>
      </w:r>
    </w:p>
    <w:p w14:paraId="7FAF36AD" w14:textId="570DDA31" w:rsidR="009B55E9" w:rsidRPr="00221A3C" w:rsidRDefault="00B04B6C" w:rsidP="00221A3C">
      <w:pPr>
        <w:pStyle w:val="Lijstalinea"/>
        <w:spacing w:after="160" w:line="259" w:lineRule="auto"/>
        <w:ind w:left="643"/>
        <w:rPr>
          <w:rFonts w:cstheme="minorHAnsi"/>
        </w:rPr>
      </w:pPr>
      <w:r>
        <w:rPr>
          <w:rFonts w:cstheme="minorHAnsi"/>
        </w:rPr>
        <w:t>Bea: samen leren in de kernen en tussen de kernen</w:t>
      </w:r>
      <w:r w:rsidR="009B55E9">
        <w:rPr>
          <w:rFonts w:cstheme="minorHAnsi"/>
        </w:rPr>
        <w:t>, wat maakt dat de een goed gaat en hoe kan een andere kern daarvan leren</w:t>
      </w:r>
      <w:r w:rsidR="009B593C">
        <w:rPr>
          <w:rFonts w:cstheme="minorHAnsi"/>
        </w:rPr>
        <w:t xml:space="preserve">. Expertise meer delen </w:t>
      </w:r>
      <w:r w:rsidR="00221A3C">
        <w:rPr>
          <w:rFonts w:cstheme="minorHAnsi"/>
        </w:rPr>
        <w:t>tussen</w:t>
      </w:r>
      <w:r w:rsidR="009B593C">
        <w:rPr>
          <w:rFonts w:cstheme="minorHAnsi"/>
        </w:rPr>
        <w:t xml:space="preserve"> de kernen als continu proces.</w:t>
      </w:r>
      <w:r w:rsidR="00221A3C">
        <w:rPr>
          <w:rFonts w:cstheme="minorHAnsi"/>
        </w:rPr>
        <w:t xml:space="preserve"> </w:t>
      </w:r>
      <w:r w:rsidR="009B55E9" w:rsidRPr="00221A3C">
        <w:rPr>
          <w:rFonts w:cstheme="minorHAnsi"/>
        </w:rPr>
        <w:t xml:space="preserve">Uldrik: </w:t>
      </w:r>
      <w:r w:rsidR="00DD76D1" w:rsidRPr="00221A3C">
        <w:rPr>
          <w:rFonts w:cstheme="minorHAnsi"/>
        </w:rPr>
        <w:t>normaliseren</w:t>
      </w:r>
      <w:r w:rsidR="00DA0140">
        <w:rPr>
          <w:rFonts w:cstheme="minorHAnsi"/>
        </w:rPr>
        <w:t>:</w:t>
      </w:r>
      <w:r w:rsidR="00DD76D1" w:rsidRPr="00221A3C">
        <w:rPr>
          <w:rFonts w:cstheme="minorHAnsi"/>
        </w:rPr>
        <w:t xml:space="preserve"> dat het soms goed gaat en soms zit het tegen. Niet altijd meteen zware zorgverlening nodig</w:t>
      </w:r>
      <w:r w:rsidR="00D53198" w:rsidRPr="00221A3C">
        <w:rPr>
          <w:rFonts w:cstheme="minorHAnsi"/>
        </w:rPr>
        <w:t>, kijken naar wat is normaal. Niet alles problematiseren.</w:t>
      </w:r>
      <w:r w:rsidR="00EE45D4">
        <w:rPr>
          <w:rFonts w:cstheme="minorHAnsi"/>
        </w:rPr>
        <w:t xml:space="preserve"> Soms is gedrag is lastig maar wel p</w:t>
      </w:r>
      <w:r w:rsidR="00D53198" w:rsidRPr="00221A3C">
        <w:rPr>
          <w:rFonts w:cstheme="minorHAnsi"/>
        </w:rPr>
        <w:t>edagogisch op</w:t>
      </w:r>
      <w:r w:rsidR="00EE45D4">
        <w:rPr>
          <w:rFonts w:cstheme="minorHAnsi"/>
        </w:rPr>
        <w:t xml:space="preserve"> te lossen.</w:t>
      </w:r>
    </w:p>
    <w:p w14:paraId="0D9E4DCC" w14:textId="77777777" w:rsidR="00D53198" w:rsidRDefault="00D53198" w:rsidP="00742DEC">
      <w:pPr>
        <w:pStyle w:val="Lijstalinea"/>
        <w:spacing w:after="160" w:line="259" w:lineRule="auto"/>
        <w:ind w:left="643"/>
        <w:rPr>
          <w:rFonts w:cstheme="minorHAnsi"/>
        </w:rPr>
      </w:pPr>
    </w:p>
    <w:p w14:paraId="6A25A7B0" w14:textId="3BF4A367" w:rsidR="00D53198" w:rsidRDefault="001A448E" w:rsidP="00742DEC">
      <w:pPr>
        <w:pStyle w:val="Lijstalinea"/>
        <w:spacing w:after="160" w:line="259" w:lineRule="auto"/>
        <w:ind w:left="643"/>
        <w:rPr>
          <w:rFonts w:cstheme="minorHAnsi"/>
        </w:rPr>
      </w:pPr>
      <w:r>
        <w:rPr>
          <w:rFonts w:cstheme="minorHAnsi"/>
        </w:rPr>
        <w:t xml:space="preserve">Sterke sociale basis, om groepen heen dingen organiseren. Bea: zijn daar al acties in? Uldrik: er zijn eerste stappen gezet, maar het kan nog wel beter. </w:t>
      </w:r>
    </w:p>
    <w:p w14:paraId="71E6696F" w14:textId="3DFC5B46" w:rsidR="001A448E" w:rsidRDefault="006B073E" w:rsidP="00742DEC">
      <w:pPr>
        <w:pStyle w:val="Lijstalinea"/>
        <w:spacing w:after="160" w:line="259" w:lineRule="auto"/>
        <w:ind w:left="643"/>
        <w:rPr>
          <w:rFonts w:cstheme="minorHAnsi"/>
        </w:rPr>
      </w:pPr>
      <w:r>
        <w:rPr>
          <w:rFonts w:cstheme="minorHAnsi"/>
        </w:rPr>
        <w:t xml:space="preserve">Tanneke: </w:t>
      </w:r>
      <w:r w:rsidR="007B776B">
        <w:rPr>
          <w:rFonts w:cstheme="minorHAnsi"/>
        </w:rPr>
        <w:t xml:space="preserve">Op woensdag in IJmuiden, worden er activiteiten gedaan met kinderen samen met de buurcentra (sport support) </w:t>
      </w:r>
    </w:p>
    <w:p w14:paraId="4CC75550" w14:textId="17E43519" w:rsidR="009747F5" w:rsidRDefault="001E4CFC" w:rsidP="009747F5">
      <w:pPr>
        <w:pStyle w:val="Lijstalinea"/>
        <w:spacing w:after="160" w:line="259" w:lineRule="auto"/>
        <w:ind w:left="643"/>
        <w:rPr>
          <w:rFonts w:cstheme="minorHAnsi"/>
        </w:rPr>
      </w:pPr>
      <w:r>
        <w:rPr>
          <w:rFonts w:cstheme="minorHAnsi"/>
        </w:rPr>
        <w:lastRenderedPageBreak/>
        <w:t xml:space="preserve">Uldrik: </w:t>
      </w:r>
      <w:r w:rsidR="009747F5">
        <w:rPr>
          <w:rFonts w:cstheme="minorHAnsi"/>
        </w:rPr>
        <w:t>Aanpassen van de context voor de groep i</w:t>
      </w:r>
      <w:r w:rsidR="00DA0140">
        <w:rPr>
          <w:rFonts w:cstheme="minorHAnsi"/>
        </w:rPr>
        <w:t>.</w:t>
      </w:r>
      <w:r w:rsidR="009747F5">
        <w:rPr>
          <w:rFonts w:cstheme="minorHAnsi"/>
        </w:rPr>
        <w:t>p</w:t>
      </w:r>
      <w:r w:rsidR="00DA0140">
        <w:rPr>
          <w:rFonts w:cstheme="minorHAnsi"/>
        </w:rPr>
        <w:t>.</w:t>
      </w:r>
      <w:r w:rsidR="009747F5">
        <w:rPr>
          <w:rFonts w:cstheme="minorHAnsi"/>
        </w:rPr>
        <w:t>v</w:t>
      </w:r>
      <w:r w:rsidR="00DA0140">
        <w:rPr>
          <w:rFonts w:cstheme="minorHAnsi"/>
        </w:rPr>
        <w:t>.</w:t>
      </w:r>
      <w:r w:rsidR="009747F5">
        <w:rPr>
          <w:rFonts w:cstheme="minorHAnsi"/>
        </w:rPr>
        <w:t xml:space="preserve"> meteen arrangeren. </w:t>
      </w:r>
      <w:r w:rsidR="007B7E7B">
        <w:rPr>
          <w:rFonts w:cstheme="minorHAnsi"/>
        </w:rPr>
        <w:t xml:space="preserve">Een voorbeeld </w:t>
      </w:r>
      <w:proofErr w:type="gramStart"/>
      <w:r w:rsidR="007B7E7B">
        <w:rPr>
          <w:rFonts w:cstheme="minorHAnsi"/>
        </w:rPr>
        <w:t xml:space="preserve">is, </w:t>
      </w:r>
      <w:r w:rsidR="00A0098F">
        <w:rPr>
          <w:rFonts w:cstheme="minorHAnsi"/>
        </w:rPr>
        <w:t xml:space="preserve"> iets</w:t>
      </w:r>
      <w:proofErr w:type="gramEnd"/>
      <w:r w:rsidR="00A0098F">
        <w:rPr>
          <w:rFonts w:cstheme="minorHAnsi"/>
        </w:rPr>
        <w:t xml:space="preserve"> aan de inrichting aanpassen, dat invloed heeft op het gedrag van de groep. </w:t>
      </w:r>
      <w:r w:rsidR="00D85453">
        <w:rPr>
          <w:rFonts w:cstheme="minorHAnsi"/>
        </w:rPr>
        <w:t>De besturen hebben een huisvestigingsplan en hebben nog meer invloed op de inrichting en gebouwen.</w:t>
      </w:r>
    </w:p>
    <w:p w14:paraId="5F46F1FF" w14:textId="77777777" w:rsidR="00D85453" w:rsidRDefault="00D85453" w:rsidP="009747F5">
      <w:pPr>
        <w:pStyle w:val="Lijstalinea"/>
        <w:spacing w:after="160" w:line="259" w:lineRule="auto"/>
        <w:ind w:left="643"/>
        <w:rPr>
          <w:rFonts w:cstheme="minorHAnsi"/>
        </w:rPr>
      </w:pPr>
    </w:p>
    <w:p w14:paraId="0735F2DF" w14:textId="6D9C1956" w:rsidR="00284A85" w:rsidRDefault="00284A85" w:rsidP="009747F5">
      <w:pPr>
        <w:pStyle w:val="Lijstalinea"/>
        <w:spacing w:after="160" w:line="259" w:lineRule="auto"/>
        <w:ind w:left="643"/>
        <w:rPr>
          <w:rFonts w:cstheme="minorHAnsi"/>
        </w:rPr>
      </w:pPr>
      <w:r>
        <w:rPr>
          <w:rFonts w:cstheme="minorHAnsi"/>
        </w:rPr>
        <w:t xml:space="preserve">Uldrik: Ontbreken er dingen aan de kernwaarden? </w:t>
      </w:r>
      <w:r w:rsidR="00AD0A8F">
        <w:rPr>
          <w:rFonts w:cstheme="minorHAnsi"/>
        </w:rPr>
        <w:t>Graag hier</w:t>
      </w:r>
      <w:r w:rsidR="00DA0140">
        <w:rPr>
          <w:rFonts w:cstheme="minorHAnsi"/>
        </w:rPr>
        <w:t xml:space="preserve"> overwegen</w:t>
      </w:r>
      <w:r w:rsidR="00AD0A8F">
        <w:rPr>
          <w:rFonts w:cstheme="minorHAnsi"/>
        </w:rPr>
        <w:t xml:space="preserve"> </w:t>
      </w:r>
      <w:r w:rsidR="00DA0140">
        <w:rPr>
          <w:rFonts w:cstheme="minorHAnsi"/>
        </w:rPr>
        <w:t>om</w:t>
      </w:r>
      <w:r w:rsidR="00F22344">
        <w:rPr>
          <w:rFonts w:cstheme="minorHAnsi"/>
        </w:rPr>
        <w:t xml:space="preserve"> </w:t>
      </w:r>
      <w:r w:rsidR="00AD0A8F">
        <w:rPr>
          <w:rFonts w:cstheme="minorHAnsi"/>
        </w:rPr>
        <w:t>relat</w:t>
      </w:r>
      <w:r w:rsidR="00607DE8">
        <w:rPr>
          <w:rFonts w:cstheme="minorHAnsi"/>
        </w:rPr>
        <w:t>ie/ verbinding</w:t>
      </w:r>
      <w:r w:rsidR="00DA0140">
        <w:rPr>
          <w:rFonts w:cstheme="minorHAnsi"/>
        </w:rPr>
        <w:t xml:space="preserve"> toe te voegen.</w:t>
      </w:r>
    </w:p>
    <w:p w14:paraId="21F07513" w14:textId="77777777" w:rsidR="00607DE8" w:rsidRDefault="00607DE8" w:rsidP="009747F5">
      <w:pPr>
        <w:pStyle w:val="Lijstalinea"/>
        <w:spacing w:after="160" w:line="259" w:lineRule="auto"/>
        <w:ind w:left="643"/>
        <w:rPr>
          <w:rFonts w:cstheme="minorHAnsi"/>
        </w:rPr>
      </w:pPr>
    </w:p>
    <w:p w14:paraId="35E9D195" w14:textId="49529043" w:rsidR="00607DE8" w:rsidRDefault="006E2DE4" w:rsidP="009747F5">
      <w:pPr>
        <w:pStyle w:val="Lijstalinea"/>
        <w:spacing w:after="160" w:line="259" w:lineRule="auto"/>
        <w:ind w:left="643"/>
        <w:rPr>
          <w:rFonts w:cstheme="minorHAnsi"/>
        </w:rPr>
      </w:pPr>
      <w:r>
        <w:rPr>
          <w:rFonts w:cstheme="minorHAnsi"/>
        </w:rPr>
        <w:t xml:space="preserve">Uldrik: Drie ambities, </w:t>
      </w:r>
      <w:r w:rsidR="00B21C66">
        <w:rPr>
          <w:rFonts w:cstheme="minorHAnsi"/>
        </w:rPr>
        <w:t>i</w:t>
      </w:r>
      <w:r w:rsidR="00607DE8">
        <w:rPr>
          <w:rFonts w:cstheme="minorHAnsi"/>
        </w:rPr>
        <w:t xml:space="preserve">n 2028 </w:t>
      </w:r>
      <w:r w:rsidR="005864A3">
        <w:rPr>
          <w:rFonts w:cstheme="minorHAnsi"/>
        </w:rPr>
        <w:t>is een passend aanbod beschikbaar, zorgt voor een doorgaande leerlijn en realiseert aansluit</w:t>
      </w:r>
      <w:r w:rsidR="006136CA">
        <w:rPr>
          <w:rFonts w:cstheme="minorHAnsi"/>
        </w:rPr>
        <w:t>ing bij onderwijs en (preventieve) jeugdhulp</w:t>
      </w:r>
      <w:r w:rsidR="007743B2">
        <w:rPr>
          <w:rFonts w:cstheme="minorHAnsi"/>
        </w:rPr>
        <w:t xml:space="preserve"> in de regio</w:t>
      </w:r>
      <w:r w:rsidR="005864A3">
        <w:rPr>
          <w:rFonts w:cstheme="minorHAnsi"/>
        </w:rPr>
        <w:t xml:space="preserve"> </w:t>
      </w:r>
      <w:r w:rsidR="007743B2">
        <w:rPr>
          <w:rFonts w:cstheme="minorHAnsi"/>
        </w:rPr>
        <w:t xml:space="preserve">en </w:t>
      </w:r>
      <w:r w:rsidR="005864A3">
        <w:rPr>
          <w:rFonts w:cstheme="minorHAnsi"/>
        </w:rPr>
        <w:t xml:space="preserve">bij aanvragen </w:t>
      </w:r>
      <w:r w:rsidR="006136CA">
        <w:rPr>
          <w:rFonts w:cstheme="minorHAnsi"/>
        </w:rPr>
        <w:t xml:space="preserve">van de </w:t>
      </w:r>
      <w:proofErr w:type="spellStart"/>
      <w:r w:rsidR="006136CA">
        <w:rPr>
          <w:rFonts w:cstheme="minorHAnsi"/>
        </w:rPr>
        <w:t>TLV’</w:t>
      </w:r>
      <w:r w:rsidR="00825389">
        <w:rPr>
          <w:rFonts w:cstheme="minorHAnsi"/>
        </w:rPr>
        <w:t>s</w:t>
      </w:r>
      <w:proofErr w:type="spellEnd"/>
      <w:r w:rsidR="00775F2F">
        <w:rPr>
          <w:rFonts w:cstheme="minorHAnsi"/>
        </w:rPr>
        <w:t xml:space="preserve">. </w:t>
      </w:r>
      <w:r w:rsidR="0075228B">
        <w:rPr>
          <w:rFonts w:cstheme="minorHAnsi"/>
        </w:rPr>
        <w:t>(</w:t>
      </w:r>
      <w:proofErr w:type="gramStart"/>
      <w:r w:rsidR="0075228B">
        <w:rPr>
          <w:rFonts w:cstheme="minorHAnsi"/>
        </w:rPr>
        <w:t>zie</w:t>
      </w:r>
      <w:proofErr w:type="gramEnd"/>
      <w:r w:rsidR="0075228B">
        <w:rPr>
          <w:rFonts w:cstheme="minorHAnsi"/>
        </w:rPr>
        <w:t xml:space="preserve"> </w:t>
      </w:r>
      <w:r w:rsidR="00DA0140">
        <w:rPr>
          <w:rFonts w:cstheme="minorHAnsi"/>
        </w:rPr>
        <w:t>dia</w:t>
      </w:r>
      <w:r w:rsidR="0075228B">
        <w:rPr>
          <w:rFonts w:cstheme="minorHAnsi"/>
        </w:rPr>
        <w:t>)</w:t>
      </w:r>
    </w:p>
    <w:p w14:paraId="6E230E03" w14:textId="77777777" w:rsidR="007743B2" w:rsidRDefault="007743B2" w:rsidP="009747F5">
      <w:pPr>
        <w:pStyle w:val="Lijstalinea"/>
        <w:spacing w:after="160" w:line="259" w:lineRule="auto"/>
        <w:ind w:left="643"/>
        <w:rPr>
          <w:rFonts w:cstheme="minorHAnsi"/>
        </w:rPr>
      </w:pPr>
    </w:p>
    <w:p w14:paraId="38876F69" w14:textId="142C3E24" w:rsidR="007743B2" w:rsidRDefault="0075228B" w:rsidP="009747F5">
      <w:pPr>
        <w:pStyle w:val="Lijstalinea"/>
        <w:spacing w:after="160" w:line="259" w:lineRule="auto"/>
        <w:ind w:left="643"/>
        <w:rPr>
          <w:rFonts w:cstheme="minorHAnsi"/>
        </w:rPr>
      </w:pPr>
      <w:r>
        <w:rPr>
          <w:rFonts w:cstheme="minorHAnsi"/>
        </w:rPr>
        <w:t xml:space="preserve">Lisa: </w:t>
      </w:r>
      <w:r w:rsidR="007743B2">
        <w:rPr>
          <w:rFonts w:cstheme="minorHAnsi"/>
        </w:rPr>
        <w:t>In hoeverre zijn we voorbereid op de komende tijd</w:t>
      </w:r>
      <w:r w:rsidR="003E13BE">
        <w:rPr>
          <w:rFonts w:cstheme="minorHAnsi"/>
        </w:rPr>
        <w:t xml:space="preserve"> met alle druk die toeneemt</w:t>
      </w:r>
      <w:r w:rsidR="007743B2">
        <w:rPr>
          <w:rFonts w:cstheme="minorHAnsi"/>
        </w:rPr>
        <w:t xml:space="preserve">? Hoe kunnen we ons voorbereiden? </w:t>
      </w:r>
      <w:r w:rsidR="00326DBD">
        <w:rPr>
          <w:rFonts w:cstheme="minorHAnsi"/>
        </w:rPr>
        <w:t xml:space="preserve">De ambitie ligt te hoog, met de aankomende problematiek. </w:t>
      </w:r>
    </w:p>
    <w:p w14:paraId="67C589D4" w14:textId="32C83C05" w:rsidR="00326DBD" w:rsidRDefault="00326DBD" w:rsidP="009747F5">
      <w:pPr>
        <w:pStyle w:val="Lijstalinea"/>
        <w:spacing w:after="160" w:line="259" w:lineRule="auto"/>
        <w:ind w:left="643"/>
        <w:rPr>
          <w:rFonts w:cstheme="minorHAnsi"/>
        </w:rPr>
      </w:pPr>
      <w:r>
        <w:rPr>
          <w:rFonts w:cstheme="minorHAnsi"/>
        </w:rPr>
        <w:t xml:space="preserve">We willen deze ambities allemaal, maar we moeten ons heel goed realiseren dat er </w:t>
      </w:r>
      <w:r w:rsidR="00B3559B">
        <w:rPr>
          <w:rFonts w:cstheme="minorHAnsi"/>
        </w:rPr>
        <w:t xml:space="preserve">enorme problemen aankomen. Kleinere ambities aanhouden. Je weet dat je dit niet gaat halen. </w:t>
      </w:r>
      <w:r w:rsidR="00E62279">
        <w:rPr>
          <w:rFonts w:cstheme="minorHAnsi"/>
        </w:rPr>
        <w:t xml:space="preserve">Het wordt te kwetsbaar om te grote ambities te stellen. En dat gaat alleen maar erger worden, omdat er geen invalpoel is. </w:t>
      </w:r>
      <w:r w:rsidR="00073BA1">
        <w:rPr>
          <w:rFonts w:cstheme="minorHAnsi"/>
        </w:rPr>
        <w:t xml:space="preserve">Uldrik: samenvattend, wees voorzichtig met wat je belooft. </w:t>
      </w:r>
    </w:p>
    <w:p w14:paraId="6C0A874B" w14:textId="6DCF203F" w:rsidR="00073BA1" w:rsidRDefault="00073BA1" w:rsidP="009747F5">
      <w:pPr>
        <w:pStyle w:val="Lijstalinea"/>
        <w:spacing w:after="160" w:line="259" w:lineRule="auto"/>
        <w:ind w:left="643"/>
        <w:rPr>
          <w:rFonts w:cstheme="minorHAnsi"/>
        </w:rPr>
      </w:pPr>
      <w:r>
        <w:rPr>
          <w:rFonts w:cstheme="minorHAnsi"/>
        </w:rPr>
        <w:t>We kunnen best tevreden zijn dat inclusiever onderwijs echt wel leeft, maar bij bijvoorbeeld een invaller is dat dan toch lastig.</w:t>
      </w:r>
      <w:r w:rsidR="00BF7BBD">
        <w:rPr>
          <w:rFonts w:cstheme="minorHAnsi"/>
        </w:rPr>
        <w:t xml:space="preserve"> OPR:</w:t>
      </w:r>
      <w:r>
        <w:rPr>
          <w:rFonts w:cstheme="minorHAnsi"/>
        </w:rPr>
        <w:t xml:space="preserve"> Het systeem wordt kwetsbaarder hoe inclusiever het wordt, omdat je ook afhankelijk bent van externen. </w:t>
      </w:r>
      <w:r w:rsidR="003E186C">
        <w:rPr>
          <w:rFonts w:cstheme="minorHAnsi"/>
        </w:rPr>
        <w:t>Antoin: de context waarin dit geplaatst word</w:t>
      </w:r>
      <w:r w:rsidR="005927D7">
        <w:rPr>
          <w:rFonts w:cstheme="minorHAnsi"/>
        </w:rPr>
        <w:t>t</w:t>
      </w:r>
      <w:r w:rsidR="003E186C">
        <w:rPr>
          <w:rFonts w:cstheme="minorHAnsi"/>
        </w:rPr>
        <w:t xml:space="preserve"> </w:t>
      </w:r>
      <w:r w:rsidR="00AF64C4">
        <w:rPr>
          <w:rFonts w:cstheme="minorHAnsi"/>
        </w:rPr>
        <w:t>is</w:t>
      </w:r>
      <w:r w:rsidR="00887009">
        <w:rPr>
          <w:rFonts w:cstheme="minorHAnsi"/>
        </w:rPr>
        <w:t xml:space="preserve"> </w:t>
      </w:r>
      <w:r w:rsidR="003E186C">
        <w:rPr>
          <w:rFonts w:cstheme="minorHAnsi"/>
        </w:rPr>
        <w:t>meer richten op wat is de ontwikkeling in wat je met de ambities wilt behalen</w:t>
      </w:r>
      <w:r w:rsidR="00CB005E">
        <w:rPr>
          <w:rFonts w:cstheme="minorHAnsi"/>
        </w:rPr>
        <w:t>?</w:t>
      </w:r>
      <w:r w:rsidR="003E186C">
        <w:rPr>
          <w:rFonts w:cstheme="minorHAnsi"/>
        </w:rPr>
        <w:t xml:space="preserve"> </w:t>
      </w:r>
      <w:r w:rsidR="00CB005E">
        <w:rPr>
          <w:rFonts w:cstheme="minorHAnsi"/>
        </w:rPr>
        <w:t>I</w:t>
      </w:r>
      <w:r w:rsidR="00DA0140">
        <w:rPr>
          <w:rFonts w:cstheme="minorHAnsi"/>
        </w:rPr>
        <w:t>.</w:t>
      </w:r>
      <w:r w:rsidR="00CB005E">
        <w:rPr>
          <w:rFonts w:cstheme="minorHAnsi"/>
        </w:rPr>
        <w:t>p</w:t>
      </w:r>
      <w:r w:rsidR="00DA0140">
        <w:rPr>
          <w:rFonts w:cstheme="minorHAnsi"/>
        </w:rPr>
        <w:t>.</w:t>
      </w:r>
      <w:r w:rsidR="00CB005E">
        <w:rPr>
          <w:rFonts w:cstheme="minorHAnsi"/>
        </w:rPr>
        <w:t>v</w:t>
      </w:r>
      <w:r w:rsidR="00DA0140">
        <w:rPr>
          <w:rFonts w:cstheme="minorHAnsi"/>
        </w:rPr>
        <w:t>.</w:t>
      </w:r>
      <w:r w:rsidR="003E186C">
        <w:rPr>
          <w:rFonts w:cstheme="minorHAnsi"/>
        </w:rPr>
        <w:t xml:space="preserve"> </w:t>
      </w:r>
      <w:r w:rsidR="00DF1776">
        <w:rPr>
          <w:rFonts w:cstheme="minorHAnsi"/>
        </w:rPr>
        <w:t>daarop</w:t>
      </w:r>
      <w:r w:rsidR="00DA0140">
        <w:rPr>
          <w:rFonts w:cstheme="minorHAnsi"/>
        </w:rPr>
        <w:t xml:space="preserve"> </w:t>
      </w:r>
      <w:r w:rsidR="00DF1776">
        <w:rPr>
          <w:rFonts w:cstheme="minorHAnsi"/>
        </w:rPr>
        <w:t>af</w:t>
      </w:r>
      <w:r w:rsidR="003E186C">
        <w:rPr>
          <w:rFonts w:cstheme="minorHAnsi"/>
        </w:rPr>
        <w:t xml:space="preserve"> te rekenen. </w:t>
      </w:r>
    </w:p>
    <w:p w14:paraId="22F3B7F6" w14:textId="77777777" w:rsidR="00894D84" w:rsidRDefault="00894D84" w:rsidP="009747F5">
      <w:pPr>
        <w:pStyle w:val="Lijstalinea"/>
        <w:spacing w:after="160" w:line="259" w:lineRule="auto"/>
        <w:ind w:left="643"/>
        <w:rPr>
          <w:rFonts w:cstheme="minorHAnsi"/>
        </w:rPr>
      </w:pPr>
    </w:p>
    <w:p w14:paraId="0DE45DFD" w14:textId="724347E0" w:rsidR="00227F5E" w:rsidRPr="00227F5E" w:rsidRDefault="00780112" w:rsidP="00227F5E">
      <w:pPr>
        <w:pStyle w:val="Lijstalinea"/>
        <w:spacing w:after="160" w:line="259" w:lineRule="auto"/>
        <w:ind w:left="643"/>
        <w:rPr>
          <w:rFonts w:cstheme="minorHAnsi"/>
          <w:b/>
          <w:bCs/>
        </w:rPr>
      </w:pPr>
      <w:r>
        <w:rPr>
          <w:rFonts w:cstheme="minorHAnsi"/>
        </w:rPr>
        <w:t xml:space="preserve">Bea: uitwisseling van expertise? Uldrik: als apart punt? Bij de eerste </w:t>
      </w:r>
      <w:proofErr w:type="spellStart"/>
      <w:r>
        <w:rPr>
          <w:rFonts w:cstheme="minorHAnsi"/>
        </w:rPr>
        <w:t>bullet</w:t>
      </w:r>
      <w:proofErr w:type="spellEnd"/>
      <w:r>
        <w:rPr>
          <w:rFonts w:cstheme="minorHAnsi"/>
        </w:rPr>
        <w:t xml:space="preserve"> in de sheet in 2028 heeft het SWV </w:t>
      </w:r>
      <w:r w:rsidR="00FB3995">
        <w:rPr>
          <w:rFonts w:cstheme="minorHAnsi"/>
        </w:rPr>
        <w:t>van scholen voor alle leerlingen die extra ondersteuning nodig hebben een passend (</w:t>
      </w:r>
      <w:proofErr w:type="spellStart"/>
      <w:r w:rsidR="00FB3995">
        <w:rPr>
          <w:rFonts w:cstheme="minorHAnsi"/>
        </w:rPr>
        <w:t>groeps</w:t>
      </w:r>
      <w:proofErr w:type="spellEnd"/>
      <w:r w:rsidR="00FB3995">
        <w:rPr>
          <w:rFonts w:cstheme="minorHAnsi"/>
        </w:rPr>
        <w:t xml:space="preserve">) aanbod beschikbaar. </w:t>
      </w:r>
      <w:r w:rsidR="00185E55" w:rsidRPr="00185E55">
        <w:rPr>
          <w:rFonts w:cstheme="minorHAnsi"/>
          <w:b/>
          <w:bCs/>
        </w:rPr>
        <w:t>Actiepunt? Uitwisseling van expertise als apart punt</w:t>
      </w:r>
    </w:p>
    <w:p w14:paraId="068D0383" w14:textId="77777777" w:rsidR="00FB3995" w:rsidRDefault="00FB3995" w:rsidP="009747F5">
      <w:pPr>
        <w:pStyle w:val="Lijstalinea"/>
        <w:spacing w:after="160" w:line="259" w:lineRule="auto"/>
        <w:ind w:left="643"/>
        <w:rPr>
          <w:rFonts w:cstheme="minorHAnsi"/>
        </w:rPr>
      </w:pPr>
    </w:p>
    <w:p w14:paraId="3F8897C7" w14:textId="7571698C" w:rsidR="00FB3995" w:rsidRDefault="00FB3995" w:rsidP="009747F5">
      <w:pPr>
        <w:pStyle w:val="Lijstalinea"/>
        <w:spacing w:after="160" w:line="259" w:lineRule="auto"/>
        <w:ind w:left="643"/>
        <w:rPr>
          <w:rFonts w:cstheme="minorHAnsi"/>
        </w:rPr>
      </w:pPr>
      <w:r>
        <w:rPr>
          <w:rFonts w:cstheme="minorHAnsi"/>
        </w:rPr>
        <w:t xml:space="preserve">Lisa: zou graag willen dat ik </w:t>
      </w:r>
      <w:r w:rsidR="00227F5E">
        <w:rPr>
          <w:rFonts w:cstheme="minorHAnsi"/>
        </w:rPr>
        <w:t xml:space="preserve">(als leerkracht) </w:t>
      </w:r>
      <w:r>
        <w:rPr>
          <w:rFonts w:cstheme="minorHAnsi"/>
        </w:rPr>
        <w:t xml:space="preserve">iets met het nieuwe OP zou kunnen. </w:t>
      </w:r>
      <w:r w:rsidR="0009005F">
        <w:rPr>
          <w:rFonts w:cstheme="minorHAnsi"/>
        </w:rPr>
        <w:t xml:space="preserve">Wat kunnen we zelf met de samenwerking tussen de scholen, dat we niet afhankelijk zijn van jeugdzorg en andere externen. </w:t>
      </w:r>
      <w:r w:rsidR="00081933">
        <w:rPr>
          <w:rFonts w:cstheme="minorHAnsi"/>
        </w:rPr>
        <w:t>Wat kunnen we samendoen, een back-up plan.</w:t>
      </w:r>
    </w:p>
    <w:p w14:paraId="409CE660" w14:textId="77777777" w:rsidR="00081933" w:rsidRDefault="00081933" w:rsidP="009747F5">
      <w:pPr>
        <w:pStyle w:val="Lijstalinea"/>
        <w:spacing w:after="160" w:line="259" w:lineRule="auto"/>
        <w:ind w:left="643"/>
        <w:rPr>
          <w:rFonts w:cstheme="minorHAnsi"/>
        </w:rPr>
      </w:pPr>
    </w:p>
    <w:p w14:paraId="27DA1857" w14:textId="73EF2114" w:rsidR="00081933" w:rsidRDefault="00081933" w:rsidP="009747F5">
      <w:pPr>
        <w:pStyle w:val="Lijstalinea"/>
        <w:spacing w:after="160" w:line="259" w:lineRule="auto"/>
        <w:ind w:left="643"/>
        <w:rPr>
          <w:rFonts w:cstheme="minorHAnsi"/>
        </w:rPr>
      </w:pPr>
      <w:r>
        <w:rPr>
          <w:rFonts w:cstheme="minorHAnsi"/>
        </w:rPr>
        <w:t xml:space="preserve">Uldrik; we kunnen een paar dingen doen in de kernen, diversiteit uitwisselen, extra arrangeermiddelen inzetten vanuit het SWV. </w:t>
      </w:r>
      <w:r w:rsidR="0040625C">
        <w:rPr>
          <w:rFonts w:cstheme="minorHAnsi"/>
        </w:rPr>
        <w:t xml:space="preserve">Op een bepaald moment ligt het niet bij ons. </w:t>
      </w:r>
      <w:r w:rsidR="00720DAD">
        <w:rPr>
          <w:rFonts w:cstheme="minorHAnsi"/>
        </w:rPr>
        <w:t xml:space="preserve">Verschillen in de gemeenten. </w:t>
      </w:r>
    </w:p>
    <w:p w14:paraId="226B94AA" w14:textId="77777777" w:rsidR="00120540" w:rsidRDefault="00120540" w:rsidP="009747F5">
      <w:pPr>
        <w:pStyle w:val="Lijstalinea"/>
        <w:spacing w:after="160" w:line="259" w:lineRule="auto"/>
        <w:ind w:left="643"/>
        <w:rPr>
          <w:rFonts w:cstheme="minorHAnsi"/>
        </w:rPr>
      </w:pPr>
    </w:p>
    <w:p w14:paraId="01299ECD" w14:textId="2271382E" w:rsidR="00120540" w:rsidRDefault="00312055" w:rsidP="009747F5">
      <w:pPr>
        <w:pStyle w:val="Lijstalinea"/>
        <w:spacing w:after="160" w:line="259" w:lineRule="auto"/>
        <w:ind w:left="643"/>
        <w:rPr>
          <w:rFonts w:cstheme="minorHAnsi"/>
        </w:rPr>
      </w:pPr>
      <w:r>
        <w:rPr>
          <w:rFonts w:cstheme="minorHAnsi"/>
        </w:rPr>
        <w:t>T</w:t>
      </w:r>
      <w:r w:rsidR="004C438C">
        <w:rPr>
          <w:rFonts w:cstheme="minorHAnsi"/>
        </w:rPr>
        <w:t>huisnabij onderwijs</w:t>
      </w:r>
      <w:r w:rsidR="00FA2608">
        <w:rPr>
          <w:rFonts w:cstheme="minorHAnsi"/>
        </w:rPr>
        <w:t xml:space="preserve"> (geen kind de kern uit)</w:t>
      </w:r>
      <w:r w:rsidR="004C438C">
        <w:rPr>
          <w:rFonts w:cstheme="minorHAnsi"/>
        </w:rPr>
        <w:t xml:space="preserve">: </w:t>
      </w:r>
      <w:r w:rsidR="00D639B2">
        <w:rPr>
          <w:rFonts w:cstheme="minorHAnsi"/>
        </w:rPr>
        <w:t xml:space="preserve">Voor sommige voorzieningen moet er wel gereisd worden, omdat niet overal alle voorzieningen aanwezig zijn. De focus ligt wel op thuisnabij onderwijs. </w:t>
      </w:r>
      <w:r w:rsidR="006D36E4">
        <w:rPr>
          <w:rFonts w:cstheme="minorHAnsi"/>
        </w:rPr>
        <w:t>OPR: uitgangspunt is mooi. Soms is er een uitzondering en dat is ok</w:t>
      </w:r>
      <w:r w:rsidR="00DA0140">
        <w:rPr>
          <w:rFonts w:cstheme="minorHAnsi"/>
        </w:rPr>
        <w:t>é</w:t>
      </w:r>
      <w:r w:rsidR="006D36E4">
        <w:rPr>
          <w:rFonts w:cstheme="minorHAnsi"/>
        </w:rPr>
        <w:t>.</w:t>
      </w:r>
      <w:r w:rsidR="00E357A0">
        <w:rPr>
          <w:rFonts w:cstheme="minorHAnsi"/>
        </w:rPr>
        <w:t xml:space="preserve"> Antoin: Uiteindelijke doel zoveel mogelijk voorzieningen in eigen kern beschikbaar hebben.</w:t>
      </w:r>
    </w:p>
    <w:p w14:paraId="6B942CB1" w14:textId="77777777" w:rsidR="009B673B" w:rsidRDefault="009B673B" w:rsidP="009747F5">
      <w:pPr>
        <w:pStyle w:val="Lijstalinea"/>
        <w:spacing w:after="160" w:line="259" w:lineRule="auto"/>
        <w:ind w:left="643"/>
        <w:rPr>
          <w:rFonts w:cstheme="minorHAnsi"/>
        </w:rPr>
      </w:pPr>
    </w:p>
    <w:p w14:paraId="030AA508" w14:textId="1C5CB6A7" w:rsidR="009B673B" w:rsidRDefault="00910B9E" w:rsidP="009747F5">
      <w:pPr>
        <w:pStyle w:val="Lijstalinea"/>
        <w:spacing w:after="160" w:line="259" w:lineRule="auto"/>
        <w:ind w:left="643"/>
        <w:rPr>
          <w:rFonts w:cstheme="minorHAnsi"/>
        </w:rPr>
      </w:pPr>
      <w:r>
        <w:rPr>
          <w:rFonts w:cstheme="minorHAnsi"/>
        </w:rPr>
        <w:t xml:space="preserve">Ondersteuningsroute: </w:t>
      </w:r>
      <w:r w:rsidR="00891A49">
        <w:rPr>
          <w:rFonts w:cstheme="minorHAnsi"/>
        </w:rPr>
        <w:t>E</w:t>
      </w:r>
      <w:r w:rsidR="009E1EA5">
        <w:rPr>
          <w:rFonts w:cstheme="minorHAnsi"/>
        </w:rPr>
        <w:t xml:space="preserve">lke leerling </w:t>
      </w:r>
      <w:r w:rsidR="00FA4E09">
        <w:rPr>
          <w:rFonts w:cstheme="minorHAnsi"/>
        </w:rPr>
        <w:t>wordt</w:t>
      </w:r>
      <w:r w:rsidR="009E1EA5">
        <w:rPr>
          <w:rFonts w:cstheme="minorHAnsi"/>
        </w:rPr>
        <w:t xml:space="preserve"> aanmeldt bij het regulier onderwijs</w:t>
      </w:r>
      <w:r w:rsidR="003E2C46">
        <w:rPr>
          <w:rFonts w:cstheme="minorHAnsi"/>
        </w:rPr>
        <w:t xml:space="preserve">. </w:t>
      </w:r>
      <w:r w:rsidR="006A3C93">
        <w:rPr>
          <w:rFonts w:cstheme="minorHAnsi"/>
        </w:rPr>
        <w:t xml:space="preserve">Bij sommige kinderen is het zo dat </w:t>
      </w:r>
      <w:r w:rsidR="00B9614C">
        <w:rPr>
          <w:rFonts w:cstheme="minorHAnsi"/>
        </w:rPr>
        <w:t xml:space="preserve">een </w:t>
      </w:r>
      <w:r w:rsidR="00CD5E47">
        <w:rPr>
          <w:rFonts w:cstheme="minorHAnsi"/>
        </w:rPr>
        <w:t>SO-indicatie</w:t>
      </w:r>
      <w:r w:rsidR="00B9614C">
        <w:rPr>
          <w:rFonts w:cstheme="minorHAnsi"/>
        </w:rPr>
        <w:t xml:space="preserve"> </w:t>
      </w:r>
      <w:r w:rsidR="006A3C93">
        <w:rPr>
          <w:rFonts w:cstheme="minorHAnsi"/>
        </w:rPr>
        <w:t xml:space="preserve">overduidelijk is, maar in de eerste instantie is het uitgangspunt dat elk kind thuisnabij in het regulier onderwijs terecht kan. </w:t>
      </w:r>
      <w:r w:rsidR="000A4463">
        <w:rPr>
          <w:rFonts w:cstheme="minorHAnsi"/>
        </w:rPr>
        <w:t xml:space="preserve">Belangrijk </w:t>
      </w:r>
      <w:r w:rsidR="006A29AA">
        <w:rPr>
          <w:rFonts w:cstheme="minorHAnsi"/>
        </w:rPr>
        <w:t xml:space="preserve">dat kinderen die echt naar het SO moeten, daar meteen heen gaan, niet eerst naar een reguliere school. </w:t>
      </w:r>
      <w:r w:rsidR="00F22738" w:rsidRPr="0008799E">
        <w:rPr>
          <w:rFonts w:cstheme="minorHAnsi"/>
          <w:b/>
          <w:bCs/>
        </w:rPr>
        <w:t>A</w:t>
      </w:r>
      <w:r w:rsidR="0008799E" w:rsidRPr="0008799E">
        <w:rPr>
          <w:rFonts w:cstheme="minorHAnsi"/>
          <w:b/>
          <w:bCs/>
        </w:rPr>
        <w:t xml:space="preserve">ctiepunt? Toevoegen </w:t>
      </w:r>
      <w:r w:rsidR="000A4463">
        <w:rPr>
          <w:rFonts w:cstheme="minorHAnsi"/>
          <w:b/>
          <w:bCs/>
        </w:rPr>
        <w:t>‘</w:t>
      </w:r>
      <w:r w:rsidR="0008799E" w:rsidRPr="0008799E">
        <w:rPr>
          <w:rFonts w:cstheme="minorHAnsi"/>
          <w:b/>
          <w:bCs/>
        </w:rPr>
        <w:t>uitgangspunt</w:t>
      </w:r>
      <w:r w:rsidR="000A4463">
        <w:rPr>
          <w:rFonts w:cstheme="minorHAnsi"/>
          <w:b/>
          <w:bCs/>
        </w:rPr>
        <w:t>’</w:t>
      </w:r>
      <w:r w:rsidR="0008799E" w:rsidRPr="0008799E">
        <w:rPr>
          <w:rFonts w:cstheme="minorHAnsi"/>
          <w:b/>
          <w:bCs/>
        </w:rPr>
        <w:t xml:space="preserve"> elk kind thuisnabij in regulier onderwijs</w:t>
      </w:r>
    </w:p>
    <w:p w14:paraId="099B4F77" w14:textId="77777777" w:rsidR="003271B9" w:rsidRDefault="003271B9" w:rsidP="009747F5">
      <w:pPr>
        <w:pStyle w:val="Lijstalinea"/>
        <w:spacing w:after="160" w:line="259" w:lineRule="auto"/>
        <w:ind w:left="643"/>
        <w:rPr>
          <w:rFonts w:cstheme="minorHAnsi"/>
        </w:rPr>
      </w:pPr>
    </w:p>
    <w:p w14:paraId="25AD1E28" w14:textId="5CF1FD7A" w:rsidR="003271B9" w:rsidRDefault="003271B9" w:rsidP="009747F5">
      <w:pPr>
        <w:pStyle w:val="Lijstalinea"/>
        <w:spacing w:after="160" w:line="259" w:lineRule="auto"/>
        <w:ind w:left="643"/>
        <w:rPr>
          <w:rFonts w:cstheme="minorHAnsi"/>
        </w:rPr>
      </w:pPr>
      <w:r>
        <w:rPr>
          <w:rFonts w:cstheme="minorHAnsi"/>
        </w:rPr>
        <w:t>Lisa: continu kijken, is dit nog de goede plek? Kan een kind teruggeplaatst worden?</w:t>
      </w:r>
    </w:p>
    <w:p w14:paraId="79E36DCE" w14:textId="77777777" w:rsidR="003271B9" w:rsidRDefault="003271B9" w:rsidP="009747F5">
      <w:pPr>
        <w:pStyle w:val="Lijstalinea"/>
        <w:spacing w:after="160" w:line="259" w:lineRule="auto"/>
        <w:ind w:left="643"/>
        <w:rPr>
          <w:rFonts w:cstheme="minorHAnsi"/>
        </w:rPr>
      </w:pPr>
    </w:p>
    <w:p w14:paraId="688147A4" w14:textId="02207228" w:rsidR="003271B9" w:rsidRDefault="003271B9" w:rsidP="009747F5">
      <w:pPr>
        <w:pStyle w:val="Lijstalinea"/>
        <w:spacing w:after="160" w:line="259" w:lineRule="auto"/>
        <w:ind w:left="643"/>
        <w:rPr>
          <w:rFonts w:cstheme="minorHAnsi"/>
        </w:rPr>
      </w:pPr>
      <w:r>
        <w:rPr>
          <w:rFonts w:cstheme="minorHAnsi"/>
        </w:rPr>
        <w:t xml:space="preserve">Uldrik: </w:t>
      </w:r>
      <w:r w:rsidR="00083EBB">
        <w:rPr>
          <w:rFonts w:cstheme="minorHAnsi"/>
        </w:rPr>
        <w:t>financiën, hybride systeem en dat willen we graag zo houden.</w:t>
      </w:r>
    </w:p>
    <w:p w14:paraId="64744F92" w14:textId="6D89A1C8" w:rsidR="00083EBB" w:rsidRDefault="00083EBB" w:rsidP="009747F5">
      <w:pPr>
        <w:pStyle w:val="Lijstalinea"/>
        <w:spacing w:after="160" w:line="259" w:lineRule="auto"/>
        <w:ind w:left="643"/>
        <w:rPr>
          <w:rFonts w:cstheme="minorHAnsi"/>
        </w:rPr>
      </w:pPr>
      <w:r>
        <w:rPr>
          <w:rFonts w:cstheme="minorHAnsi"/>
        </w:rPr>
        <w:t xml:space="preserve">Geld en beleid staan soms los van elkaar. </w:t>
      </w:r>
      <w:r w:rsidR="007D65F4">
        <w:rPr>
          <w:rFonts w:cstheme="minorHAnsi"/>
        </w:rPr>
        <w:t xml:space="preserve">Je zou </w:t>
      </w:r>
      <w:r w:rsidR="00BA54C2">
        <w:rPr>
          <w:rFonts w:cstheme="minorHAnsi"/>
        </w:rPr>
        <w:t>daarop</w:t>
      </w:r>
      <w:r w:rsidR="007D65F4">
        <w:rPr>
          <w:rFonts w:cstheme="minorHAnsi"/>
        </w:rPr>
        <w:t xml:space="preserve"> kunnen sturen o</w:t>
      </w:r>
      <w:r w:rsidR="00D91FEA">
        <w:rPr>
          <w:rFonts w:cstheme="minorHAnsi"/>
        </w:rPr>
        <w:t>m</w:t>
      </w:r>
      <w:r w:rsidR="007D65F4">
        <w:rPr>
          <w:rFonts w:cstheme="minorHAnsi"/>
        </w:rPr>
        <w:t xml:space="preserve"> zoveel mogelijk thuisnabij inclusief onderwijs te realiseren. Kosten van SO lopen op en daardoor is er dan minder beschikbaar voor het regulier</w:t>
      </w:r>
      <w:r w:rsidR="00BA54C2">
        <w:rPr>
          <w:rFonts w:cstheme="minorHAnsi"/>
        </w:rPr>
        <w:t xml:space="preserve"> onderwijs</w:t>
      </w:r>
      <w:r w:rsidR="007D65F4">
        <w:rPr>
          <w:rFonts w:cstheme="minorHAnsi"/>
        </w:rPr>
        <w:t>, willen graag een andere lijn zien.</w:t>
      </w:r>
      <w:r w:rsidR="00BA54C2">
        <w:rPr>
          <w:rFonts w:cstheme="minorHAnsi"/>
        </w:rPr>
        <w:t xml:space="preserve"> Verdeling misschien anders doen, bijvoorbeeld meer naar de kernen dan naar de besturen, goed monitoren, levert het op wat we willen?</w:t>
      </w:r>
      <w:r w:rsidR="00490DD3">
        <w:rPr>
          <w:rFonts w:cstheme="minorHAnsi"/>
        </w:rPr>
        <w:t xml:space="preserve"> </w:t>
      </w:r>
    </w:p>
    <w:p w14:paraId="0291A6F2" w14:textId="77777777" w:rsidR="001E3E93" w:rsidRDefault="001E3E93" w:rsidP="009747F5">
      <w:pPr>
        <w:pStyle w:val="Lijstalinea"/>
        <w:spacing w:after="160" w:line="259" w:lineRule="auto"/>
        <w:ind w:left="643"/>
        <w:rPr>
          <w:rFonts w:cstheme="minorHAnsi"/>
        </w:rPr>
      </w:pPr>
    </w:p>
    <w:p w14:paraId="1D3195DF" w14:textId="2E239ED3" w:rsidR="002D797D" w:rsidRDefault="00490DD3" w:rsidP="009747F5">
      <w:pPr>
        <w:pStyle w:val="Lijstalinea"/>
        <w:spacing w:after="160" w:line="259" w:lineRule="auto"/>
        <w:ind w:left="643"/>
        <w:rPr>
          <w:rFonts w:cstheme="minorHAnsi"/>
        </w:rPr>
      </w:pPr>
      <w:r>
        <w:rPr>
          <w:rFonts w:cstheme="minorHAnsi"/>
        </w:rPr>
        <w:t xml:space="preserve">Jeugdhulp op school belangrijk thema. </w:t>
      </w:r>
      <w:r w:rsidR="00F60C1C">
        <w:rPr>
          <w:rFonts w:cstheme="minorHAnsi"/>
        </w:rPr>
        <w:t>We houden er rekening mee dat we als samenwerkingsverband moeten investeren om het geregeld te krijgen</w:t>
      </w:r>
      <w:r w:rsidR="00927BB9">
        <w:rPr>
          <w:rFonts w:cstheme="minorHAnsi"/>
        </w:rPr>
        <w:t>. Antoin: voor</w:t>
      </w:r>
      <w:r w:rsidR="00B478DB">
        <w:rPr>
          <w:rFonts w:cstheme="minorHAnsi"/>
        </w:rPr>
        <w:t>-</w:t>
      </w:r>
      <w:r w:rsidR="00927BB9">
        <w:rPr>
          <w:rFonts w:cstheme="minorHAnsi"/>
        </w:rPr>
        <w:t>investeren is bedoeld om dingen te versnellen. Zou mooi zijn als we daar de komende periode nog iets aan kunnen doen. Uldrik: dat er preventief op school iets te organiseren</w:t>
      </w:r>
      <w:r w:rsidR="00130549">
        <w:rPr>
          <w:rFonts w:cstheme="minorHAnsi"/>
        </w:rPr>
        <w:t xml:space="preserve"> is</w:t>
      </w:r>
      <w:r w:rsidR="00927BB9">
        <w:rPr>
          <w:rFonts w:cstheme="minorHAnsi"/>
        </w:rPr>
        <w:t xml:space="preserve">. </w:t>
      </w:r>
    </w:p>
    <w:p w14:paraId="096B003C" w14:textId="77777777" w:rsidR="002D797D" w:rsidRDefault="002D797D" w:rsidP="009747F5">
      <w:pPr>
        <w:pStyle w:val="Lijstalinea"/>
        <w:spacing w:after="160" w:line="259" w:lineRule="auto"/>
        <w:ind w:left="643"/>
        <w:rPr>
          <w:rFonts w:cstheme="minorHAnsi"/>
        </w:rPr>
      </w:pPr>
    </w:p>
    <w:p w14:paraId="4F921AC2" w14:textId="124F5B37" w:rsidR="00490DD3" w:rsidRDefault="00596717" w:rsidP="009747F5">
      <w:pPr>
        <w:pStyle w:val="Lijstalinea"/>
        <w:spacing w:after="160" w:line="259" w:lineRule="auto"/>
        <w:ind w:left="643"/>
        <w:rPr>
          <w:rFonts w:cstheme="minorHAnsi"/>
        </w:rPr>
      </w:pPr>
      <w:r>
        <w:rPr>
          <w:rFonts w:cstheme="minorHAnsi"/>
        </w:rPr>
        <w:t xml:space="preserve">Werkverdeling in een later stadia bespreken. Zijn er nog opmerkingen over de inhoudsopgave? </w:t>
      </w:r>
      <w:r w:rsidR="00B66B54">
        <w:rPr>
          <w:rFonts w:cstheme="minorHAnsi"/>
        </w:rPr>
        <w:t xml:space="preserve">Missie – visie zal aangepast worden. </w:t>
      </w:r>
      <w:r w:rsidR="0001309E">
        <w:rPr>
          <w:rFonts w:cstheme="minorHAnsi"/>
        </w:rPr>
        <w:t xml:space="preserve">Meerjarenbegroting wordt onderdeel van de financiën. </w:t>
      </w:r>
      <w:r w:rsidR="001955B1">
        <w:rPr>
          <w:rFonts w:cstheme="minorHAnsi"/>
        </w:rPr>
        <w:t>Antoin: Zijn er nog opmerkingen uit de presentatie? Nee.</w:t>
      </w:r>
    </w:p>
    <w:p w14:paraId="0647A185" w14:textId="292FA5A7" w:rsidR="005B7C86" w:rsidRPr="00AB21EC" w:rsidRDefault="00904AA2" w:rsidP="00AB21EC">
      <w:pPr>
        <w:pStyle w:val="Lijstalinea"/>
        <w:spacing w:after="160" w:line="259" w:lineRule="auto"/>
        <w:ind w:left="643"/>
        <w:rPr>
          <w:rFonts w:cstheme="minorHAnsi"/>
        </w:rPr>
      </w:pPr>
      <w:r>
        <w:rPr>
          <w:rFonts w:cstheme="minorHAnsi"/>
        </w:rPr>
        <w:t xml:space="preserve">Uldrik nodigt uit om vooral te mailen </w:t>
      </w:r>
      <w:r w:rsidR="00740900">
        <w:rPr>
          <w:rFonts w:cstheme="minorHAnsi"/>
        </w:rPr>
        <w:t>als er nog opmerkingen zijn.</w:t>
      </w:r>
    </w:p>
    <w:p w14:paraId="02321808" w14:textId="77777777" w:rsidR="006C60C6" w:rsidRPr="00973E38" w:rsidRDefault="006C60C6" w:rsidP="006C60C6">
      <w:pPr>
        <w:pStyle w:val="Lijstalinea"/>
        <w:spacing w:after="160" w:line="259" w:lineRule="auto"/>
        <w:ind w:left="643"/>
      </w:pPr>
    </w:p>
    <w:p w14:paraId="5C539CAB" w14:textId="389942EE" w:rsidR="00EF1001" w:rsidRDefault="00130512" w:rsidP="006C4802">
      <w:pPr>
        <w:pStyle w:val="Lijstalinea"/>
        <w:numPr>
          <w:ilvl w:val="0"/>
          <w:numId w:val="1"/>
        </w:numPr>
        <w:spacing w:after="160" w:line="259" w:lineRule="auto"/>
        <w:rPr>
          <w:rFonts w:cs="Arial"/>
          <w:b/>
          <w:color w:val="000000"/>
          <w:sz w:val="20"/>
          <w:szCs w:val="20"/>
        </w:rPr>
      </w:pPr>
      <w:r w:rsidRPr="006C4802">
        <w:rPr>
          <w:rFonts w:cs="Arial"/>
          <w:b/>
          <w:color w:val="000000"/>
          <w:sz w:val="20"/>
          <w:szCs w:val="20"/>
        </w:rPr>
        <w:t>Rondvraag en sluiting</w:t>
      </w:r>
      <w:r w:rsidR="006C4802">
        <w:rPr>
          <w:rFonts w:cs="Arial"/>
          <w:b/>
          <w:color w:val="000000"/>
          <w:sz w:val="20"/>
          <w:szCs w:val="20"/>
        </w:rPr>
        <w:t xml:space="preserve"> (19.30)</w:t>
      </w:r>
    </w:p>
    <w:p w14:paraId="67D03A1B" w14:textId="77777777" w:rsidR="001A4BAF" w:rsidRDefault="001A4BAF" w:rsidP="001A4BAF">
      <w:pPr>
        <w:pStyle w:val="Lijstalinea"/>
        <w:spacing w:after="160" w:line="259" w:lineRule="auto"/>
        <w:ind w:left="643"/>
        <w:rPr>
          <w:rFonts w:cs="Arial"/>
          <w:b/>
          <w:color w:val="000000"/>
          <w:sz w:val="20"/>
          <w:szCs w:val="20"/>
        </w:rPr>
      </w:pPr>
    </w:p>
    <w:p w14:paraId="22C18BE7" w14:textId="6184D11D" w:rsidR="0040675D" w:rsidRPr="006C4802" w:rsidRDefault="0040675D" w:rsidP="001A4BAF">
      <w:pPr>
        <w:pStyle w:val="Lijstalinea"/>
        <w:spacing w:after="160" w:line="259" w:lineRule="auto"/>
        <w:ind w:left="643"/>
        <w:rPr>
          <w:rFonts w:cs="Arial"/>
          <w:b/>
          <w:color w:val="000000"/>
          <w:sz w:val="20"/>
          <w:szCs w:val="20"/>
        </w:rPr>
      </w:pPr>
    </w:p>
    <w:sectPr w:rsidR="0040675D" w:rsidRPr="006C4802" w:rsidSect="00785907">
      <w:headerReference w:type="default" r:id="rId11"/>
      <w:footerReference w:type="default" r:id="rId12"/>
      <w:pgSz w:w="11906" w:h="16838"/>
      <w:pgMar w:top="22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EAA95" w14:textId="77777777" w:rsidR="00F53C87" w:rsidRDefault="00F53C87" w:rsidP="00785907">
      <w:r>
        <w:separator/>
      </w:r>
    </w:p>
  </w:endnote>
  <w:endnote w:type="continuationSeparator" w:id="0">
    <w:p w14:paraId="57366D49" w14:textId="77777777" w:rsidR="00F53C87" w:rsidRDefault="00F53C87" w:rsidP="00785907">
      <w:r>
        <w:continuationSeparator/>
      </w:r>
    </w:p>
  </w:endnote>
  <w:endnote w:type="continuationNotice" w:id="1">
    <w:p w14:paraId="77E3BB97" w14:textId="77777777" w:rsidR="00F53C87" w:rsidRDefault="00F53C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3245956"/>
      <w:docPartObj>
        <w:docPartGallery w:val="Page Numbers (Bottom of Page)"/>
        <w:docPartUnique/>
      </w:docPartObj>
    </w:sdtPr>
    <w:sdtContent>
      <w:p w14:paraId="735CC00A" w14:textId="77777777" w:rsidR="00E35687" w:rsidRDefault="00E35687" w:rsidP="005409F2">
        <w:pPr>
          <w:pStyle w:val="Voettekst"/>
          <w:jc w:val="center"/>
        </w:pPr>
        <w:r>
          <w:fldChar w:fldCharType="begin"/>
        </w:r>
        <w:r>
          <w:instrText>PAGE   \* MERGEFORMAT</w:instrText>
        </w:r>
        <w:r>
          <w:fldChar w:fldCharType="separate"/>
        </w:r>
        <w:r w:rsidR="006C0007">
          <w:rPr>
            <w:noProof/>
          </w:rPr>
          <w:t>2</w:t>
        </w:r>
        <w:r>
          <w:fldChar w:fldCharType="end"/>
        </w:r>
      </w:p>
    </w:sdtContent>
  </w:sdt>
  <w:p w14:paraId="48403066" w14:textId="77777777" w:rsidR="00E35687" w:rsidRDefault="00E356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E209A" w14:textId="77777777" w:rsidR="00F53C87" w:rsidRDefault="00F53C87" w:rsidP="00785907">
      <w:r>
        <w:separator/>
      </w:r>
    </w:p>
  </w:footnote>
  <w:footnote w:type="continuationSeparator" w:id="0">
    <w:p w14:paraId="267A43AC" w14:textId="77777777" w:rsidR="00F53C87" w:rsidRDefault="00F53C87" w:rsidP="00785907">
      <w:r>
        <w:continuationSeparator/>
      </w:r>
    </w:p>
  </w:footnote>
  <w:footnote w:type="continuationNotice" w:id="1">
    <w:p w14:paraId="26ED2424" w14:textId="77777777" w:rsidR="00F53C87" w:rsidRDefault="00F53C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A4C5" w14:textId="13B638F9" w:rsidR="00E35687" w:rsidRDefault="005409F2">
    <w:pPr>
      <w:pStyle w:val="Koptekst"/>
    </w:pPr>
    <w:r>
      <w:rPr>
        <w:rFonts w:ascii="Times New Roman" w:hAnsi="Times New Roman" w:cs="Times New Roman"/>
        <w:noProof/>
        <w:color w:val="000000"/>
        <w:sz w:val="27"/>
        <w:szCs w:val="27"/>
      </w:rPr>
      <w:drawing>
        <wp:inline distT="0" distB="0" distL="0" distR="0" wp14:anchorId="2899C457" wp14:editId="1D81B2D4">
          <wp:extent cx="1428750" cy="825500"/>
          <wp:effectExtent l="0" t="0" r="0" b="12700"/>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28750" cy="825500"/>
                  </a:xfrm>
                  <a:prstGeom prst="rect">
                    <a:avLst/>
                  </a:prstGeom>
                  <a:noFill/>
                  <a:ln>
                    <a:noFill/>
                  </a:ln>
                </pic:spPr>
              </pic:pic>
            </a:graphicData>
          </a:graphic>
        </wp:inline>
      </w:drawing>
    </w:r>
    <w:r w:rsidR="00E35687">
      <w:rPr>
        <w:rFonts w:ascii="Calibri,Bold" w:hAnsi="Calibri,Bold" w:cs="Calibri,Bold"/>
        <w:b/>
        <w:bCs/>
        <w:noProof/>
        <w:sz w:val="24"/>
        <w:szCs w:val="24"/>
        <w:lang w:eastAsia="nl-NL"/>
      </w:rPr>
      <w:drawing>
        <wp:anchor distT="0" distB="0" distL="114300" distR="114300" simplePos="0" relativeHeight="251658240" behindDoc="1" locked="0" layoutInCell="1" allowOverlap="1" wp14:anchorId="5D8D8AE6" wp14:editId="1A16889A">
          <wp:simplePos x="0" y="0"/>
          <wp:positionH relativeFrom="column">
            <wp:posOffset>-80645</wp:posOffset>
          </wp:positionH>
          <wp:positionV relativeFrom="paragraph">
            <wp:posOffset>-1905</wp:posOffset>
          </wp:positionV>
          <wp:extent cx="2495550" cy="798830"/>
          <wp:effectExtent l="0" t="0" r="0" b="1270"/>
          <wp:wrapThrough wrapText="bothSides">
            <wp:wrapPolygon edited="0">
              <wp:start x="0" y="0"/>
              <wp:lineTo x="0" y="21119"/>
              <wp:lineTo x="21435" y="21119"/>
              <wp:lineTo x="21435"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WV Passend Onderwijs IJmond_wit.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495550" cy="7988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74461"/>
    <w:multiLevelType w:val="hybridMultilevel"/>
    <w:tmpl w:val="DD7440D8"/>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 w15:restartNumberingAfterBreak="0">
    <w:nsid w:val="296F40C3"/>
    <w:multiLevelType w:val="hybridMultilevel"/>
    <w:tmpl w:val="953EE55A"/>
    <w:lvl w:ilvl="0" w:tplc="33E0A750">
      <w:start w:val="1"/>
      <w:numFmt w:val="bullet"/>
      <w:lvlText w:val="•"/>
      <w:lvlJc w:val="left"/>
      <w:pPr>
        <w:tabs>
          <w:tab w:val="num" w:pos="720"/>
        </w:tabs>
        <w:ind w:left="720" w:hanging="360"/>
      </w:pPr>
      <w:rPr>
        <w:rFonts w:ascii="Arial" w:hAnsi="Arial" w:hint="default"/>
      </w:rPr>
    </w:lvl>
    <w:lvl w:ilvl="1" w:tplc="1A9E78CC" w:tentative="1">
      <w:start w:val="1"/>
      <w:numFmt w:val="bullet"/>
      <w:lvlText w:val="•"/>
      <w:lvlJc w:val="left"/>
      <w:pPr>
        <w:tabs>
          <w:tab w:val="num" w:pos="1440"/>
        </w:tabs>
        <w:ind w:left="1440" w:hanging="360"/>
      </w:pPr>
      <w:rPr>
        <w:rFonts w:ascii="Arial" w:hAnsi="Arial" w:hint="default"/>
      </w:rPr>
    </w:lvl>
    <w:lvl w:ilvl="2" w:tplc="BBA88C58">
      <w:start w:val="1"/>
      <w:numFmt w:val="bullet"/>
      <w:lvlText w:val="•"/>
      <w:lvlJc w:val="left"/>
      <w:pPr>
        <w:tabs>
          <w:tab w:val="num" w:pos="2160"/>
        </w:tabs>
        <w:ind w:left="2160" w:hanging="360"/>
      </w:pPr>
      <w:rPr>
        <w:rFonts w:ascii="Arial" w:hAnsi="Arial" w:hint="default"/>
      </w:rPr>
    </w:lvl>
    <w:lvl w:ilvl="3" w:tplc="ADB6929C" w:tentative="1">
      <w:start w:val="1"/>
      <w:numFmt w:val="bullet"/>
      <w:lvlText w:val="•"/>
      <w:lvlJc w:val="left"/>
      <w:pPr>
        <w:tabs>
          <w:tab w:val="num" w:pos="2880"/>
        </w:tabs>
        <w:ind w:left="2880" w:hanging="360"/>
      </w:pPr>
      <w:rPr>
        <w:rFonts w:ascii="Arial" w:hAnsi="Arial" w:hint="default"/>
      </w:rPr>
    </w:lvl>
    <w:lvl w:ilvl="4" w:tplc="F4A4E8CC" w:tentative="1">
      <w:start w:val="1"/>
      <w:numFmt w:val="bullet"/>
      <w:lvlText w:val="•"/>
      <w:lvlJc w:val="left"/>
      <w:pPr>
        <w:tabs>
          <w:tab w:val="num" w:pos="3600"/>
        </w:tabs>
        <w:ind w:left="3600" w:hanging="360"/>
      </w:pPr>
      <w:rPr>
        <w:rFonts w:ascii="Arial" w:hAnsi="Arial" w:hint="default"/>
      </w:rPr>
    </w:lvl>
    <w:lvl w:ilvl="5" w:tplc="8F7054D2" w:tentative="1">
      <w:start w:val="1"/>
      <w:numFmt w:val="bullet"/>
      <w:lvlText w:val="•"/>
      <w:lvlJc w:val="left"/>
      <w:pPr>
        <w:tabs>
          <w:tab w:val="num" w:pos="4320"/>
        </w:tabs>
        <w:ind w:left="4320" w:hanging="360"/>
      </w:pPr>
      <w:rPr>
        <w:rFonts w:ascii="Arial" w:hAnsi="Arial" w:hint="default"/>
      </w:rPr>
    </w:lvl>
    <w:lvl w:ilvl="6" w:tplc="5CB60A4C" w:tentative="1">
      <w:start w:val="1"/>
      <w:numFmt w:val="bullet"/>
      <w:lvlText w:val="•"/>
      <w:lvlJc w:val="left"/>
      <w:pPr>
        <w:tabs>
          <w:tab w:val="num" w:pos="5040"/>
        </w:tabs>
        <w:ind w:left="5040" w:hanging="360"/>
      </w:pPr>
      <w:rPr>
        <w:rFonts w:ascii="Arial" w:hAnsi="Arial" w:hint="default"/>
      </w:rPr>
    </w:lvl>
    <w:lvl w:ilvl="7" w:tplc="4F3E641A" w:tentative="1">
      <w:start w:val="1"/>
      <w:numFmt w:val="bullet"/>
      <w:lvlText w:val="•"/>
      <w:lvlJc w:val="left"/>
      <w:pPr>
        <w:tabs>
          <w:tab w:val="num" w:pos="5760"/>
        </w:tabs>
        <w:ind w:left="5760" w:hanging="360"/>
      </w:pPr>
      <w:rPr>
        <w:rFonts w:ascii="Arial" w:hAnsi="Arial" w:hint="default"/>
      </w:rPr>
    </w:lvl>
    <w:lvl w:ilvl="8" w:tplc="8EEC7EB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D850670"/>
    <w:multiLevelType w:val="hybridMultilevel"/>
    <w:tmpl w:val="2E5E1782"/>
    <w:lvl w:ilvl="0" w:tplc="308CE34C">
      <w:start w:val="1"/>
      <w:numFmt w:val="bullet"/>
      <w:lvlText w:val="•"/>
      <w:lvlJc w:val="left"/>
      <w:pPr>
        <w:tabs>
          <w:tab w:val="num" w:pos="720"/>
        </w:tabs>
        <w:ind w:left="720" w:hanging="360"/>
      </w:pPr>
      <w:rPr>
        <w:rFonts w:ascii="Arial" w:hAnsi="Arial" w:hint="default"/>
      </w:rPr>
    </w:lvl>
    <w:lvl w:ilvl="1" w:tplc="862E05BC" w:tentative="1">
      <w:start w:val="1"/>
      <w:numFmt w:val="bullet"/>
      <w:lvlText w:val="•"/>
      <w:lvlJc w:val="left"/>
      <w:pPr>
        <w:tabs>
          <w:tab w:val="num" w:pos="1440"/>
        </w:tabs>
        <w:ind w:left="1440" w:hanging="360"/>
      </w:pPr>
      <w:rPr>
        <w:rFonts w:ascii="Arial" w:hAnsi="Arial" w:hint="default"/>
      </w:rPr>
    </w:lvl>
    <w:lvl w:ilvl="2" w:tplc="375EA43A">
      <w:start w:val="1"/>
      <w:numFmt w:val="bullet"/>
      <w:lvlText w:val="•"/>
      <w:lvlJc w:val="left"/>
      <w:pPr>
        <w:tabs>
          <w:tab w:val="num" w:pos="2160"/>
        </w:tabs>
        <w:ind w:left="2160" w:hanging="360"/>
      </w:pPr>
      <w:rPr>
        <w:rFonts w:ascii="Arial" w:hAnsi="Arial" w:hint="default"/>
      </w:rPr>
    </w:lvl>
    <w:lvl w:ilvl="3" w:tplc="E2043B8E" w:tentative="1">
      <w:start w:val="1"/>
      <w:numFmt w:val="bullet"/>
      <w:lvlText w:val="•"/>
      <w:lvlJc w:val="left"/>
      <w:pPr>
        <w:tabs>
          <w:tab w:val="num" w:pos="2880"/>
        </w:tabs>
        <w:ind w:left="2880" w:hanging="360"/>
      </w:pPr>
      <w:rPr>
        <w:rFonts w:ascii="Arial" w:hAnsi="Arial" w:hint="default"/>
      </w:rPr>
    </w:lvl>
    <w:lvl w:ilvl="4" w:tplc="27706C86" w:tentative="1">
      <w:start w:val="1"/>
      <w:numFmt w:val="bullet"/>
      <w:lvlText w:val="•"/>
      <w:lvlJc w:val="left"/>
      <w:pPr>
        <w:tabs>
          <w:tab w:val="num" w:pos="3600"/>
        </w:tabs>
        <w:ind w:left="3600" w:hanging="360"/>
      </w:pPr>
      <w:rPr>
        <w:rFonts w:ascii="Arial" w:hAnsi="Arial" w:hint="default"/>
      </w:rPr>
    </w:lvl>
    <w:lvl w:ilvl="5" w:tplc="DD384A58" w:tentative="1">
      <w:start w:val="1"/>
      <w:numFmt w:val="bullet"/>
      <w:lvlText w:val="•"/>
      <w:lvlJc w:val="left"/>
      <w:pPr>
        <w:tabs>
          <w:tab w:val="num" w:pos="4320"/>
        </w:tabs>
        <w:ind w:left="4320" w:hanging="360"/>
      </w:pPr>
      <w:rPr>
        <w:rFonts w:ascii="Arial" w:hAnsi="Arial" w:hint="default"/>
      </w:rPr>
    </w:lvl>
    <w:lvl w:ilvl="6" w:tplc="9F3432B8" w:tentative="1">
      <w:start w:val="1"/>
      <w:numFmt w:val="bullet"/>
      <w:lvlText w:val="•"/>
      <w:lvlJc w:val="left"/>
      <w:pPr>
        <w:tabs>
          <w:tab w:val="num" w:pos="5040"/>
        </w:tabs>
        <w:ind w:left="5040" w:hanging="360"/>
      </w:pPr>
      <w:rPr>
        <w:rFonts w:ascii="Arial" w:hAnsi="Arial" w:hint="default"/>
      </w:rPr>
    </w:lvl>
    <w:lvl w:ilvl="7" w:tplc="470ABF36" w:tentative="1">
      <w:start w:val="1"/>
      <w:numFmt w:val="bullet"/>
      <w:lvlText w:val="•"/>
      <w:lvlJc w:val="left"/>
      <w:pPr>
        <w:tabs>
          <w:tab w:val="num" w:pos="5760"/>
        </w:tabs>
        <w:ind w:left="5760" w:hanging="360"/>
      </w:pPr>
      <w:rPr>
        <w:rFonts w:ascii="Arial" w:hAnsi="Arial" w:hint="default"/>
      </w:rPr>
    </w:lvl>
    <w:lvl w:ilvl="8" w:tplc="17CEB3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299619A"/>
    <w:multiLevelType w:val="hybridMultilevel"/>
    <w:tmpl w:val="517C5A7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3D250212"/>
    <w:multiLevelType w:val="hybridMultilevel"/>
    <w:tmpl w:val="5682118A"/>
    <w:lvl w:ilvl="0" w:tplc="04130001">
      <w:start w:val="1"/>
      <w:numFmt w:val="bullet"/>
      <w:lvlText w:val=""/>
      <w:lvlJc w:val="left"/>
      <w:pPr>
        <w:ind w:left="1363" w:hanging="360"/>
      </w:pPr>
      <w:rPr>
        <w:rFonts w:ascii="Symbol" w:hAnsi="Symbol" w:hint="default"/>
      </w:rPr>
    </w:lvl>
    <w:lvl w:ilvl="1" w:tplc="04130003" w:tentative="1">
      <w:start w:val="1"/>
      <w:numFmt w:val="bullet"/>
      <w:lvlText w:val="o"/>
      <w:lvlJc w:val="left"/>
      <w:pPr>
        <w:ind w:left="2083" w:hanging="360"/>
      </w:pPr>
      <w:rPr>
        <w:rFonts w:ascii="Courier New" w:hAnsi="Courier New" w:cs="Courier New" w:hint="default"/>
      </w:rPr>
    </w:lvl>
    <w:lvl w:ilvl="2" w:tplc="04130005" w:tentative="1">
      <w:start w:val="1"/>
      <w:numFmt w:val="bullet"/>
      <w:lvlText w:val=""/>
      <w:lvlJc w:val="left"/>
      <w:pPr>
        <w:ind w:left="2803" w:hanging="360"/>
      </w:pPr>
      <w:rPr>
        <w:rFonts w:ascii="Wingdings" w:hAnsi="Wingdings" w:hint="default"/>
      </w:rPr>
    </w:lvl>
    <w:lvl w:ilvl="3" w:tplc="04130001" w:tentative="1">
      <w:start w:val="1"/>
      <w:numFmt w:val="bullet"/>
      <w:lvlText w:val=""/>
      <w:lvlJc w:val="left"/>
      <w:pPr>
        <w:ind w:left="3523" w:hanging="360"/>
      </w:pPr>
      <w:rPr>
        <w:rFonts w:ascii="Symbol" w:hAnsi="Symbol" w:hint="default"/>
      </w:rPr>
    </w:lvl>
    <w:lvl w:ilvl="4" w:tplc="04130003" w:tentative="1">
      <w:start w:val="1"/>
      <w:numFmt w:val="bullet"/>
      <w:lvlText w:val="o"/>
      <w:lvlJc w:val="left"/>
      <w:pPr>
        <w:ind w:left="4243" w:hanging="360"/>
      </w:pPr>
      <w:rPr>
        <w:rFonts w:ascii="Courier New" w:hAnsi="Courier New" w:cs="Courier New" w:hint="default"/>
      </w:rPr>
    </w:lvl>
    <w:lvl w:ilvl="5" w:tplc="04130005" w:tentative="1">
      <w:start w:val="1"/>
      <w:numFmt w:val="bullet"/>
      <w:lvlText w:val=""/>
      <w:lvlJc w:val="left"/>
      <w:pPr>
        <w:ind w:left="4963" w:hanging="360"/>
      </w:pPr>
      <w:rPr>
        <w:rFonts w:ascii="Wingdings" w:hAnsi="Wingdings" w:hint="default"/>
      </w:rPr>
    </w:lvl>
    <w:lvl w:ilvl="6" w:tplc="04130001" w:tentative="1">
      <w:start w:val="1"/>
      <w:numFmt w:val="bullet"/>
      <w:lvlText w:val=""/>
      <w:lvlJc w:val="left"/>
      <w:pPr>
        <w:ind w:left="5683" w:hanging="360"/>
      </w:pPr>
      <w:rPr>
        <w:rFonts w:ascii="Symbol" w:hAnsi="Symbol" w:hint="default"/>
      </w:rPr>
    </w:lvl>
    <w:lvl w:ilvl="7" w:tplc="04130003" w:tentative="1">
      <w:start w:val="1"/>
      <w:numFmt w:val="bullet"/>
      <w:lvlText w:val="o"/>
      <w:lvlJc w:val="left"/>
      <w:pPr>
        <w:ind w:left="6403" w:hanging="360"/>
      </w:pPr>
      <w:rPr>
        <w:rFonts w:ascii="Courier New" w:hAnsi="Courier New" w:cs="Courier New" w:hint="default"/>
      </w:rPr>
    </w:lvl>
    <w:lvl w:ilvl="8" w:tplc="04130005" w:tentative="1">
      <w:start w:val="1"/>
      <w:numFmt w:val="bullet"/>
      <w:lvlText w:val=""/>
      <w:lvlJc w:val="left"/>
      <w:pPr>
        <w:ind w:left="7123" w:hanging="360"/>
      </w:pPr>
      <w:rPr>
        <w:rFonts w:ascii="Wingdings" w:hAnsi="Wingdings" w:hint="default"/>
      </w:rPr>
    </w:lvl>
  </w:abstractNum>
  <w:abstractNum w:abstractNumId="5" w15:restartNumberingAfterBreak="0">
    <w:nsid w:val="4162139E"/>
    <w:multiLevelType w:val="hybridMultilevel"/>
    <w:tmpl w:val="6E2E5ADA"/>
    <w:lvl w:ilvl="0" w:tplc="DC847366">
      <w:numFmt w:val="bullet"/>
      <w:lvlText w:val="-"/>
      <w:lvlJc w:val="left"/>
      <w:pPr>
        <w:ind w:left="1723" w:hanging="360"/>
      </w:pPr>
      <w:rPr>
        <w:rFonts w:ascii="Calibri" w:eastAsiaTheme="minorHAnsi" w:hAnsi="Calibri" w:cs="Calibri" w:hint="default"/>
      </w:rPr>
    </w:lvl>
    <w:lvl w:ilvl="1" w:tplc="04130003" w:tentative="1">
      <w:start w:val="1"/>
      <w:numFmt w:val="bullet"/>
      <w:lvlText w:val="o"/>
      <w:lvlJc w:val="left"/>
      <w:pPr>
        <w:ind w:left="2443" w:hanging="360"/>
      </w:pPr>
      <w:rPr>
        <w:rFonts w:ascii="Courier New" w:hAnsi="Courier New" w:cs="Courier New" w:hint="default"/>
      </w:rPr>
    </w:lvl>
    <w:lvl w:ilvl="2" w:tplc="04130005" w:tentative="1">
      <w:start w:val="1"/>
      <w:numFmt w:val="bullet"/>
      <w:lvlText w:val=""/>
      <w:lvlJc w:val="left"/>
      <w:pPr>
        <w:ind w:left="3163" w:hanging="360"/>
      </w:pPr>
      <w:rPr>
        <w:rFonts w:ascii="Wingdings" w:hAnsi="Wingdings" w:hint="default"/>
      </w:rPr>
    </w:lvl>
    <w:lvl w:ilvl="3" w:tplc="04130001" w:tentative="1">
      <w:start w:val="1"/>
      <w:numFmt w:val="bullet"/>
      <w:lvlText w:val=""/>
      <w:lvlJc w:val="left"/>
      <w:pPr>
        <w:ind w:left="3883" w:hanging="360"/>
      </w:pPr>
      <w:rPr>
        <w:rFonts w:ascii="Symbol" w:hAnsi="Symbol" w:hint="default"/>
      </w:rPr>
    </w:lvl>
    <w:lvl w:ilvl="4" w:tplc="04130003" w:tentative="1">
      <w:start w:val="1"/>
      <w:numFmt w:val="bullet"/>
      <w:lvlText w:val="o"/>
      <w:lvlJc w:val="left"/>
      <w:pPr>
        <w:ind w:left="4603" w:hanging="360"/>
      </w:pPr>
      <w:rPr>
        <w:rFonts w:ascii="Courier New" w:hAnsi="Courier New" w:cs="Courier New" w:hint="default"/>
      </w:rPr>
    </w:lvl>
    <w:lvl w:ilvl="5" w:tplc="04130005" w:tentative="1">
      <w:start w:val="1"/>
      <w:numFmt w:val="bullet"/>
      <w:lvlText w:val=""/>
      <w:lvlJc w:val="left"/>
      <w:pPr>
        <w:ind w:left="5323" w:hanging="360"/>
      </w:pPr>
      <w:rPr>
        <w:rFonts w:ascii="Wingdings" w:hAnsi="Wingdings" w:hint="default"/>
      </w:rPr>
    </w:lvl>
    <w:lvl w:ilvl="6" w:tplc="04130001" w:tentative="1">
      <w:start w:val="1"/>
      <w:numFmt w:val="bullet"/>
      <w:lvlText w:val=""/>
      <w:lvlJc w:val="left"/>
      <w:pPr>
        <w:ind w:left="6043" w:hanging="360"/>
      </w:pPr>
      <w:rPr>
        <w:rFonts w:ascii="Symbol" w:hAnsi="Symbol" w:hint="default"/>
      </w:rPr>
    </w:lvl>
    <w:lvl w:ilvl="7" w:tplc="04130003" w:tentative="1">
      <w:start w:val="1"/>
      <w:numFmt w:val="bullet"/>
      <w:lvlText w:val="o"/>
      <w:lvlJc w:val="left"/>
      <w:pPr>
        <w:ind w:left="6763" w:hanging="360"/>
      </w:pPr>
      <w:rPr>
        <w:rFonts w:ascii="Courier New" w:hAnsi="Courier New" w:cs="Courier New" w:hint="default"/>
      </w:rPr>
    </w:lvl>
    <w:lvl w:ilvl="8" w:tplc="04130005" w:tentative="1">
      <w:start w:val="1"/>
      <w:numFmt w:val="bullet"/>
      <w:lvlText w:val=""/>
      <w:lvlJc w:val="left"/>
      <w:pPr>
        <w:ind w:left="7483" w:hanging="360"/>
      </w:pPr>
      <w:rPr>
        <w:rFonts w:ascii="Wingdings" w:hAnsi="Wingdings" w:hint="default"/>
      </w:rPr>
    </w:lvl>
  </w:abstractNum>
  <w:abstractNum w:abstractNumId="6" w15:restartNumberingAfterBreak="0">
    <w:nsid w:val="45755684"/>
    <w:multiLevelType w:val="hybridMultilevel"/>
    <w:tmpl w:val="1668D958"/>
    <w:lvl w:ilvl="0" w:tplc="672A2886">
      <w:numFmt w:val="bullet"/>
      <w:lvlText w:val="-"/>
      <w:lvlJc w:val="left"/>
      <w:pPr>
        <w:ind w:left="1723" w:hanging="360"/>
      </w:pPr>
      <w:rPr>
        <w:rFonts w:ascii="Calibri" w:eastAsiaTheme="minorHAnsi" w:hAnsi="Calibri" w:cs="Calibri" w:hint="default"/>
      </w:rPr>
    </w:lvl>
    <w:lvl w:ilvl="1" w:tplc="04130003" w:tentative="1">
      <w:start w:val="1"/>
      <w:numFmt w:val="bullet"/>
      <w:lvlText w:val="o"/>
      <w:lvlJc w:val="left"/>
      <w:pPr>
        <w:ind w:left="2443" w:hanging="360"/>
      </w:pPr>
      <w:rPr>
        <w:rFonts w:ascii="Courier New" w:hAnsi="Courier New" w:cs="Courier New" w:hint="default"/>
      </w:rPr>
    </w:lvl>
    <w:lvl w:ilvl="2" w:tplc="04130005" w:tentative="1">
      <w:start w:val="1"/>
      <w:numFmt w:val="bullet"/>
      <w:lvlText w:val=""/>
      <w:lvlJc w:val="left"/>
      <w:pPr>
        <w:ind w:left="3163" w:hanging="360"/>
      </w:pPr>
      <w:rPr>
        <w:rFonts w:ascii="Wingdings" w:hAnsi="Wingdings" w:hint="default"/>
      </w:rPr>
    </w:lvl>
    <w:lvl w:ilvl="3" w:tplc="04130001" w:tentative="1">
      <w:start w:val="1"/>
      <w:numFmt w:val="bullet"/>
      <w:lvlText w:val=""/>
      <w:lvlJc w:val="left"/>
      <w:pPr>
        <w:ind w:left="3883" w:hanging="360"/>
      </w:pPr>
      <w:rPr>
        <w:rFonts w:ascii="Symbol" w:hAnsi="Symbol" w:hint="default"/>
      </w:rPr>
    </w:lvl>
    <w:lvl w:ilvl="4" w:tplc="04130003" w:tentative="1">
      <w:start w:val="1"/>
      <w:numFmt w:val="bullet"/>
      <w:lvlText w:val="o"/>
      <w:lvlJc w:val="left"/>
      <w:pPr>
        <w:ind w:left="4603" w:hanging="360"/>
      </w:pPr>
      <w:rPr>
        <w:rFonts w:ascii="Courier New" w:hAnsi="Courier New" w:cs="Courier New" w:hint="default"/>
      </w:rPr>
    </w:lvl>
    <w:lvl w:ilvl="5" w:tplc="04130005" w:tentative="1">
      <w:start w:val="1"/>
      <w:numFmt w:val="bullet"/>
      <w:lvlText w:val=""/>
      <w:lvlJc w:val="left"/>
      <w:pPr>
        <w:ind w:left="5323" w:hanging="360"/>
      </w:pPr>
      <w:rPr>
        <w:rFonts w:ascii="Wingdings" w:hAnsi="Wingdings" w:hint="default"/>
      </w:rPr>
    </w:lvl>
    <w:lvl w:ilvl="6" w:tplc="04130001" w:tentative="1">
      <w:start w:val="1"/>
      <w:numFmt w:val="bullet"/>
      <w:lvlText w:val=""/>
      <w:lvlJc w:val="left"/>
      <w:pPr>
        <w:ind w:left="6043" w:hanging="360"/>
      </w:pPr>
      <w:rPr>
        <w:rFonts w:ascii="Symbol" w:hAnsi="Symbol" w:hint="default"/>
      </w:rPr>
    </w:lvl>
    <w:lvl w:ilvl="7" w:tplc="04130003" w:tentative="1">
      <w:start w:val="1"/>
      <w:numFmt w:val="bullet"/>
      <w:lvlText w:val="o"/>
      <w:lvlJc w:val="left"/>
      <w:pPr>
        <w:ind w:left="6763" w:hanging="360"/>
      </w:pPr>
      <w:rPr>
        <w:rFonts w:ascii="Courier New" w:hAnsi="Courier New" w:cs="Courier New" w:hint="default"/>
      </w:rPr>
    </w:lvl>
    <w:lvl w:ilvl="8" w:tplc="04130005" w:tentative="1">
      <w:start w:val="1"/>
      <w:numFmt w:val="bullet"/>
      <w:lvlText w:val=""/>
      <w:lvlJc w:val="left"/>
      <w:pPr>
        <w:ind w:left="7483" w:hanging="360"/>
      </w:pPr>
      <w:rPr>
        <w:rFonts w:ascii="Wingdings" w:hAnsi="Wingdings" w:hint="default"/>
      </w:rPr>
    </w:lvl>
  </w:abstractNum>
  <w:abstractNum w:abstractNumId="7" w15:restartNumberingAfterBreak="0">
    <w:nsid w:val="50230273"/>
    <w:multiLevelType w:val="hybridMultilevel"/>
    <w:tmpl w:val="0C08E844"/>
    <w:lvl w:ilvl="0" w:tplc="F5AC7F6E">
      <w:start w:val="1"/>
      <w:numFmt w:val="bullet"/>
      <w:lvlText w:val="-"/>
      <w:lvlJc w:val="left"/>
      <w:pPr>
        <w:ind w:left="1800" w:hanging="360"/>
      </w:pPr>
      <w:rPr>
        <w:rFonts w:ascii="Calibri" w:eastAsiaTheme="minorHAnsi" w:hAnsi="Calibri" w:cs="Calibr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8" w15:restartNumberingAfterBreak="0">
    <w:nsid w:val="61E54F10"/>
    <w:multiLevelType w:val="hybridMultilevel"/>
    <w:tmpl w:val="A4667324"/>
    <w:lvl w:ilvl="0" w:tplc="04130001">
      <w:start w:val="1"/>
      <w:numFmt w:val="bullet"/>
      <w:lvlText w:val=""/>
      <w:lvlJc w:val="left"/>
      <w:pPr>
        <w:ind w:left="1363" w:hanging="360"/>
      </w:pPr>
      <w:rPr>
        <w:rFonts w:ascii="Symbol" w:hAnsi="Symbol" w:hint="default"/>
      </w:rPr>
    </w:lvl>
    <w:lvl w:ilvl="1" w:tplc="04130003" w:tentative="1">
      <w:start w:val="1"/>
      <w:numFmt w:val="bullet"/>
      <w:lvlText w:val="o"/>
      <w:lvlJc w:val="left"/>
      <w:pPr>
        <w:ind w:left="2083" w:hanging="360"/>
      </w:pPr>
      <w:rPr>
        <w:rFonts w:ascii="Courier New" w:hAnsi="Courier New" w:cs="Courier New" w:hint="default"/>
      </w:rPr>
    </w:lvl>
    <w:lvl w:ilvl="2" w:tplc="04130005" w:tentative="1">
      <w:start w:val="1"/>
      <w:numFmt w:val="bullet"/>
      <w:lvlText w:val=""/>
      <w:lvlJc w:val="left"/>
      <w:pPr>
        <w:ind w:left="2803" w:hanging="360"/>
      </w:pPr>
      <w:rPr>
        <w:rFonts w:ascii="Wingdings" w:hAnsi="Wingdings" w:hint="default"/>
      </w:rPr>
    </w:lvl>
    <w:lvl w:ilvl="3" w:tplc="04130001" w:tentative="1">
      <w:start w:val="1"/>
      <w:numFmt w:val="bullet"/>
      <w:lvlText w:val=""/>
      <w:lvlJc w:val="left"/>
      <w:pPr>
        <w:ind w:left="3523" w:hanging="360"/>
      </w:pPr>
      <w:rPr>
        <w:rFonts w:ascii="Symbol" w:hAnsi="Symbol" w:hint="default"/>
      </w:rPr>
    </w:lvl>
    <w:lvl w:ilvl="4" w:tplc="04130003" w:tentative="1">
      <w:start w:val="1"/>
      <w:numFmt w:val="bullet"/>
      <w:lvlText w:val="o"/>
      <w:lvlJc w:val="left"/>
      <w:pPr>
        <w:ind w:left="4243" w:hanging="360"/>
      </w:pPr>
      <w:rPr>
        <w:rFonts w:ascii="Courier New" w:hAnsi="Courier New" w:cs="Courier New" w:hint="default"/>
      </w:rPr>
    </w:lvl>
    <w:lvl w:ilvl="5" w:tplc="04130005" w:tentative="1">
      <w:start w:val="1"/>
      <w:numFmt w:val="bullet"/>
      <w:lvlText w:val=""/>
      <w:lvlJc w:val="left"/>
      <w:pPr>
        <w:ind w:left="4963" w:hanging="360"/>
      </w:pPr>
      <w:rPr>
        <w:rFonts w:ascii="Wingdings" w:hAnsi="Wingdings" w:hint="default"/>
      </w:rPr>
    </w:lvl>
    <w:lvl w:ilvl="6" w:tplc="04130001" w:tentative="1">
      <w:start w:val="1"/>
      <w:numFmt w:val="bullet"/>
      <w:lvlText w:val=""/>
      <w:lvlJc w:val="left"/>
      <w:pPr>
        <w:ind w:left="5683" w:hanging="360"/>
      </w:pPr>
      <w:rPr>
        <w:rFonts w:ascii="Symbol" w:hAnsi="Symbol" w:hint="default"/>
      </w:rPr>
    </w:lvl>
    <w:lvl w:ilvl="7" w:tplc="04130003" w:tentative="1">
      <w:start w:val="1"/>
      <w:numFmt w:val="bullet"/>
      <w:lvlText w:val="o"/>
      <w:lvlJc w:val="left"/>
      <w:pPr>
        <w:ind w:left="6403" w:hanging="360"/>
      </w:pPr>
      <w:rPr>
        <w:rFonts w:ascii="Courier New" w:hAnsi="Courier New" w:cs="Courier New" w:hint="default"/>
      </w:rPr>
    </w:lvl>
    <w:lvl w:ilvl="8" w:tplc="04130005" w:tentative="1">
      <w:start w:val="1"/>
      <w:numFmt w:val="bullet"/>
      <w:lvlText w:val=""/>
      <w:lvlJc w:val="left"/>
      <w:pPr>
        <w:ind w:left="7123" w:hanging="360"/>
      </w:pPr>
      <w:rPr>
        <w:rFonts w:ascii="Wingdings" w:hAnsi="Wingdings" w:hint="default"/>
      </w:rPr>
    </w:lvl>
  </w:abstractNum>
  <w:abstractNum w:abstractNumId="9" w15:restartNumberingAfterBreak="0">
    <w:nsid w:val="72D06C43"/>
    <w:multiLevelType w:val="hybridMultilevel"/>
    <w:tmpl w:val="152EE6D8"/>
    <w:lvl w:ilvl="0" w:tplc="04130001">
      <w:start w:val="1"/>
      <w:numFmt w:val="bullet"/>
      <w:lvlText w:val=""/>
      <w:lvlJc w:val="left"/>
      <w:pPr>
        <w:ind w:left="1363" w:hanging="360"/>
      </w:pPr>
      <w:rPr>
        <w:rFonts w:ascii="Symbol" w:hAnsi="Symbol" w:hint="default"/>
      </w:rPr>
    </w:lvl>
    <w:lvl w:ilvl="1" w:tplc="04130003" w:tentative="1">
      <w:start w:val="1"/>
      <w:numFmt w:val="bullet"/>
      <w:lvlText w:val="o"/>
      <w:lvlJc w:val="left"/>
      <w:pPr>
        <w:ind w:left="2083" w:hanging="360"/>
      </w:pPr>
      <w:rPr>
        <w:rFonts w:ascii="Courier New" w:hAnsi="Courier New" w:cs="Courier New" w:hint="default"/>
      </w:rPr>
    </w:lvl>
    <w:lvl w:ilvl="2" w:tplc="04130005" w:tentative="1">
      <w:start w:val="1"/>
      <w:numFmt w:val="bullet"/>
      <w:lvlText w:val=""/>
      <w:lvlJc w:val="left"/>
      <w:pPr>
        <w:ind w:left="2803" w:hanging="360"/>
      </w:pPr>
      <w:rPr>
        <w:rFonts w:ascii="Wingdings" w:hAnsi="Wingdings" w:hint="default"/>
      </w:rPr>
    </w:lvl>
    <w:lvl w:ilvl="3" w:tplc="04130001" w:tentative="1">
      <w:start w:val="1"/>
      <w:numFmt w:val="bullet"/>
      <w:lvlText w:val=""/>
      <w:lvlJc w:val="left"/>
      <w:pPr>
        <w:ind w:left="3523" w:hanging="360"/>
      </w:pPr>
      <w:rPr>
        <w:rFonts w:ascii="Symbol" w:hAnsi="Symbol" w:hint="default"/>
      </w:rPr>
    </w:lvl>
    <w:lvl w:ilvl="4" w:tplc="04130003" w:tentative="1">
      <w:start w:val="1"/>
      <w:numFmt w:val="bullet"/>
      <w:lvlText w:val="o"/>
      <w:lvlJc w:val="left"/>
      <w:pPr>
        <w:ind w:left="4243" w:hanging="360"/>
      </w:pPr>
      <w:rPr>
        <w:rFonts w:ascii="Courier New" w:hAnsi="Courier New" w:cs="Courier New" w:hint="default"/>
      </w:rPr>
    </w:lvl>
    <w:lvl w:ilvl="5" w:tplc="04130005" w:tentative="1">
      <w:start w:val="1"/>
      <w:numFmt w:val="bullet"/>
      <w:lvlText w:val=""/>
      <w:lvlJc w:val="left"/>
      <w:pPr>
        <w:ind w:left="4963" w:hanging="360"/>
      </w:pPr>
      <w:rPr>
        <w:rFonts w:ascii="Wingdings" w:hAnsi="Wingdings" w:hint="default"/>
      </w:rPr>
    </w:lvl>
    <w:lvl w:ilvl="6" w:tplc="04130001" w:tentative="1">
      <w:start w:val="1"/>
      <w:numFmt w:val="bullet"/>
      <w:lvlText w:val=""/>
      <w:lvlJc w:val="left"/>
      <w:pPr>
        <w:ind w:left="5683" w:hanging="360"/>
      </w:pPr>
      <w:rPr>
        <w:rFonts w:ascii="Symbol" w:hAnsi="Symbol" w:hint="default"/>
      </w:rPr>
    </w:lvl>
    <w:lvl w:ilvl="7" w:tplc="04130003" w:tentative="1">
      <w:start w:val="1"/>
      <w:numFmt w:val="bullet"/>
      <w:lvlText w:val="o"/>
      <w:lvlJc w:val="left"/>
      <w:pPr>
        <w:ind w:left="6403" w:hanging="360"/>
      </w:pPr>
      <w:rPr>
        <w:rFonts w:ascii="Courier New" w:hAnsi="Courier New" w:cs="Courier New" w:hint="default"/>
      </w:rPr>
    </w:lvl>
    <w:lvl w:ilvl="8" w:tplc="04130005" w:tentative="1">
      <w:start w:val="1"/>
      <w:numFmt w:val="bullet"/>
      <w:lvlText w:val=""/>
      <w:lvlJc w:val="left"/>
      <w:pPr>
        <w:ind w:left="7123" w:hanging="360"/>
      </w:pPr>
      <w:rPr>
        <w:rFonts w:ascii="Wingdings" w:hAnsi="Wingdings" w:hint="default"/>
      </w:rPr>
    </w:lvl>
  </w:abstractNum>
  <w:abstractNum w:abstractNumId="10" w15:restartNumberingAfterBreak="0">
    <w:nsid w:val="757017B3"/>
    <w:multiLevelType w:val="hybridMultilevel"/>
    <w:tmpl w:val="09BCC0FA"/>
    <w:lvl w:ilvl="0" w:tplc="71E601FA">
      <w:start w:val="1"/>
      <w:numFmt w:val="decimal"/>
      <w:lvlText w:val="%1."/>
      <w:lvlJc w:val="left"/>
      <w:pPr>
        <w:ind w:left="643" w:hanging="360"/>
      </w:pPr>
      <w:rPr>
        <w:b/>
        <w:sz w:val="22"/>
        <w:szCs w:val="22"/>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38057160">
    <w:abstractNumId w:val="10"/>
  </w:num>
  <w:num w:numId="2" w16cid:durableId="1630161939">
    <w:abstractNumId w:val="1"/>
  </w:num>
  <w:num w:numId="3" w16cid:durableId="1221795279">
    <w:abstractNumId w:val="2"/>
  </w:num>
  <w:num w:numId="4" w16cid:durableId="1956519485">
    <w:abstractNumId w:val="3"/>
  </w:num>
  <w:num w:numId="5" w16cid:durableId="934365158">
    <w:abstractNumId w:val="0"/>
  </w:num>
  <w:num w:numId="6" w16cid:durableId="403374712">
    <w:abstractNumId w:val="8"/>
  </w:num>
  <w:num w:numId="7" w16cid:durableId="300811470">
    <w:abstractNumId w:val="9"/>
  </w:num>
  <w:num w:numId="8" w16cid:durableId="1045565095">
    <w:abstractNumId w:val="4"/>
  </w:num>
  <w:num w:numId="9" w16cid:durableId="867333532">
    <w:abstractNumId w:val="6"/>
  </w:num>
  <w:num w:numId="10" w16cid:durableId="253324888">
    <w:abstractNumId w:val="5"/>
  </w:num>
  <w:num w:numId="11" w16cid:durableId="2137941668">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ldrik Speerstra">
    <w15:presenceInfo w15:providerId="AD" w15:userId="S::u.speerstra@passendonderwijsijmond.nl::276bdf97-c1aa-4508-8eb9-a7eda37c4f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726"/>
    <w:rsid w:val="00002822"/>
    <w:rsid w:val="00006B2D"/>
    <w:rsid w:val="000105A8"/>
    <w:rsid w:val="000120DE"/>
    <w:rsid w:val="00012D01"/>
    <w:rsid w:val="0001309E"/>
    <w:rsid w:val="00013966"/>
    <w:rsid w:val="00014AD7"/>
    <w:rsid w:val="00016743"/>
    <w:rsid w:val="000174C7"/>
    <w:rsid w:val="0002452F"/>
    <w:rsid w:val="00025A9B"/>
    <w:rsid w:val="00030E6E"/>
    <w:rsid w:val="00031D0F"/>
    <w:rsid w:val="00035D74"/>
    <w:rsid w:val="00035EF2"/>
    <w:rsid w:val="00037AB3"/>
    <w:rsid w:val="00037D26"/>
    <w:rsid w:val="00040CAD"/>
    <w:rsid w:val="00043523"/>
    <w:rsid w:val="000445C9"/>
    <w:rsid w:val="00051261"/>
    <w:rsid w:val="00055FA4"/>
    <w:rsid w:val="00056723"/>
    <w:rsid w:val="00064F48"/>
    <w:rsid w:val="00066E92"/>
    <w:rsid w:val="00066F59"/>
    <w:rsid w:val="00073BA1"/>
    <w:rsid w:val="00075551"/>
    <w:rsid w:val="000758F6"/>
    <w:rsid w:val="00076539"/>
    <w:rsid w:val="00080514"/>
    <w:rsid w:val="000809DC"/>
    <w:rsid w:val="00081933"/>
    <w:rsid w:val="000819F0"/>
    <w:rsid w:val="00083EBB"/>
    <w:rsid w:val="0008740F"/>
    <w:rsid w:val="0008799E"/>
    <w:rsid w:val="0009005F"/>
    <w:rsid w:val="00092E3C"/>
    <w:rsid w:val="00095AA7"/>
    <w:rsid w:val="00097C10"/>
    <w:rsid w:val="000A4463"/>
    <w:rsid w:val="000A6D19"/>
    <w:rsid w:val="000B2EE2"/>
    <w:rsid w:val="000B4B4B"/>
    <w:rsid w:val="000B660B"/>
    <w:rsid w:val="000C31E8"/>
    <w:rsid w:val="000C461E"/>
    <w:rsid w:val="000C7249"/>
    <w:rsid w:val="000D16E3"/>
    <w:rsid w:val="000D1F5C"/>
    <w:rsid w:val="000D459A"/>
    <w:rsid w:val="000D4B74"/>
    <w:rsid w:val="000D744C"/>
    <w:rsid w:val="000D7E2B"/>
    <w:rsid w:val="000E3F4A"/>
    <w:rsid w:val="000E4AAE"/>
    <w:rsid w:val="000F5F86"/>
    <w:rsid w:val="000F7C3E"/>
    <w:rsid w:val="00107CCA"/>
    <w:rsid w:val="00107D6D"/>
    <w:rsid w:val="00115119"/>
    <w:rsid w:val="001162CD"/>
    <w:rsid w:val="0011693C"/>
    <w:rsid w:val="00117F27"/>
    <w:rsid w:val="00120540"/>
    <w:rsid w:val="00122979"/>
    <w:rsid w:val="001237F4"/>
    <w:rsid w:val="001244E5"/>
    <w:rsid w:val="00127759"/>
    <w:rsid w:val="00130512"/>
    <w:rsid w:val="00130549"/>
    <w:rsid w:val="00131DF4"/>
    <w:rsid w:val="00132B22"/>
    <w:rsid w:val="001334D9"/>
    <w:rsid w:val="00134314"/>
    <w:rsid w:val="0014128D"/>
    <w:rsid w:val="001418D1"/>
    <w:rsid w:val="00144520"/>
    <w:rsid w:val="00146D77"/>
    <w:rsid w:val="00151657"/>
    <w:rsid w:val="00153DDF"/>
    <w:rsid w:val="001600CF"/>
    <w:rsid w:val="00162289"/>
    <w:rsid w:val="001635B9"/>
    <w:rsid w:val="00164187"/>
    <w:rsid w:val="00173C8D"/>
    <w:rsid w:val="00175FC2"/>
    <w:rsid w:val="001800E0"/>
    <w:rsid w:val="00181D5A"/>
    <w:rsid w:val="0018386C"/>
    <w:rsid w:val="00185E55"/>
    <w:rsid w:val="00187552"/>
    <w:rsid w:val="0019019F"/>
    <w:rsid w:val="001955B1"/>
    <w:rsid w:val="001A2B67"/>
    <w:rsid w:val="001A3A96"/>
    <w:rsid w:val="001A448E"/>
    <w:rsid w:val="001A4BAF"/>
    <w:rsid w:val="001A6511"/>
    <w:rsid w:val="001B1DCB"/>
    <w:rsid w:val="001B2BBF"/>
    <w:rsid w:val="001B3212"/>
    <w:rsid w:val="001B492C"/>
    <w:rsid w:val="001C3DEA"/>
    <w:rsid w:val="001C43A9"/>
    <w:rsid w:val="001C4506"/>
    <w:rsid w:val="001C6A4A"/>
    <w:rsid w:val="001D0098"/>
    <w:rsid w:val="001D0155"/>
    <w:rsid w:val="001D30D0"/>
    <w:rsid w:val="001D3F59"/>
    <w:rsid w:val="001D775E"/>
    <w:rsid w:val="001E0F91"/>
    <w:rsid w:val="001E19FE"/>
    <w:rsid w:val="001E3E93"/>
    <w:rsid w:val="001E4CFC"/>
    <w:rsid w:val="001F16D3"/>
    <w:rsid w:val="001F3760"/>
    <w:rsid w:val="001F3D4B"/>
    <w:rsid w:val="001F3FF8"/>
    <w:rsid w:val="001F43C0"/>
    <w:rsid w:val="001F70A4"/>
    <w:rsid w:val="001F74C0"/>
    <w:rsid w:val="001F7AF6"/>
    <w:rsid w:val="00203811"/>
    <w:rsid w:val="002048AF"/>
    <w:rsid w:val="00216B07"/>
    <w:rsid w:val="00216C4A"/>
    <w:rsid w:val="00220028"/>
    <w:rsid w:val="00221A3C"/>
    <w:rsid w:val="0022246D"/>
    <w:rsid w:val="0022315F"/>
    <w:rsid w:val="00227F5E"/>
    <w:rsid w:val="0023043C"/>
    <w:rsid w:val="00231537"/>
    <w:rsid w:val="002336C0"/>
    <w:rsid w:val="0023389E"/>
    <w:rsid w:val="00233F26"/>
    <w:rsid w:val="0023487C"/>
    <w:rsid w:val="002379F4"/>
    <w:rsid w:val="00237FE0"/>
    <w:rsid w:val="00242088"/>
    <w:rsid w:val="00250063"/>
    <w:rsid w:val="002522B1"/>
    <w:rsid w:val="00253168"/>
    <w:rsid w:val="0025527F"/>
    <w:rsid w:val="002631E9"/>
    <w:rsid w:val="00264E7A"/>
    <w:rsid w:val="002678BC"/>
    <w:rsid w:val="002736FD"/>
    <w:rsid w:val="00275CBB"/>
    <w:rsid w:val="00276426"/>
    <w:rsid w:val="00284A85"/>
    <w:rsid w:val="002852AE"/>
    <w:rsid w:val="00290AB7"/>
    <w:rsid w:val="002928EE"/>
    <w:rsid w:val="002931A1"/>
    <w:rsid w:val="00293A42"/>
    <w:rsid w:val="00294056"/>
    <w:rsid w:val="00294E53"/>
    <w:rsid w:val="00295A6E"/>
    <w:rsid w:val="00295ADE"/>
    <w:rsid w:val="002976E0"/>
    <w:rsid w:val="002A0282"/>
    <w:rsid w:val="002A45A3"/>
    <w:rsid w:val="002A45DE"/>
    <w:rsid w:val="002A4F4B"/>
    <w:rsid w:val="002A70B4"/>
    <w:rsid w:val="002B0539"/>
    <w:rsid w:val="002B2812"/>
    <w:rsid w:val="002B5511"/>
    <w:rsid w:val="002B76C0"/>
    <w:rsid w:val="002B781D"/>
    <w:rsid w:val="002B7DA1"/>
    <w:rsid w:val="002C04BA"/>
    <w:rsid w:val="002C25E2"/>
    <w:rsid w:val="002C4A99"/>
    <w:rsid w:val="002C7503"/>
    <w:rsid w:val="002D0CD3"/>
    <w:rsid w:val="002D2760"/>
    <w:rsid w:val="002D797D"/>
    <w:rsid w:val="002E0148"/>
    <w:rsid w:val="002E19A9"/>
    <w:rsid w:val="002E4207"/>
    <w:rsid w:val="002E4921"/>
    <w:rsid w:val="002F0D41"/>
    <w:rsid w:val="002F2A9B"/>
    <w:rsid w:val="002F3334"/>
    <w:rsid w:val="002F4986"/>
    <w:rsid w:val="002F75DE"/>
    <w:rsid w:val="00306AFD"/>
    <w:rsid w:val="00306B8F"/>
    <w:rsid w:val="00307FB0"/>
    <w:rsid w:val="00312055"/>
    <w:rsid w:val="00317745"/>
    <w:rsid w:val="003224C8"/>
    <w:rsid w:val="00325446"/>
    <w:rsid w:val="00326DBD"/>
    <w:rsid w:val="003271B9"/>
    <w:rsid w:val="00334245"/>
    <w:rsid w:val="0033473F"/>
    <w:rsid w:val="00334EF4"/>
    <w:rsid w:val="0034036E"/>
    <w:rsid w:val="003441AE"/>
    <w:rsid w:val="00345424"/>
    <w:rsid w:val="00346515"/>
    <w:rsid w:val="0034769B"/>
    <w:rsid w:val="003513BF"/>
    <w:rsid w:val="00351A36"/>
    <w:rsid w:val="0035415F"/>
    <w:rsid w:val="003579DB"/>
    <w:rsid w:val="00363CF1"/>
    <w:rsid w:val="003642DF"/>
    <w:rsid w:val="0036461C"/>
    <w:rsid w:val="0036624A"/>
    <w:rsid w:val="00370083"/>
    <w:rsid w:val="0037119B"/>
    <w:rsid w:val="003735F9"/>
    <w:rsid w:val="00376D17"/>
    <w:rsid w:val="003925B2"/>
    <w:rsid w:val="0039695C"/>
    <w:rsid w:val="003970AC"/>
    <w:rsid w:val="00397D97"/>
    <w:rsid w:val="003A0730"/>
    <w:rsid w:val="003A0D35"/>
    <w:rsid w:val="003A199A"/>
    <w:rsid w:val="003A4EFA"/>
    <w:rsid w:val="003A73C9"/>
    <w:rsid w:val="003B1B32"/>
    <w:rsid w:val="003B245B"/>
    <w:rsid w:val="003B61DB"/>
    <w:rsid w:val="003B6511"/>
    <w:rsid w:val="003B679E"/>
    <w:rsid w:val="003B7553"/>
    <w:rsid w:val="003B7E4D"/>
    <w:rsid w:val="003C318E"/>
    <w:rsid w:val="003C31DE"/>
    <w:rsid w:val="003D3F02"/>
    <w:rsid w:val="003D58EE"/>
    <w:rsid w:val="003E13BE"/>
    <w:rsid w:val="003E186C"/>
    <w:rsid w:val="003E2A6F"/>
    <w:rsid w:val="003E2C46"/>
    <w:rsid w:val="003E2F87"/>
    <w:rsid w:val="003E5D87"/>
    <w:rsid w:val="004021E7"/>
    <w:rsid w:val="0040625C"/>
    <w:rsid w:val="004064C8"/>
    <w:rsid w:val="0040675D"/>
    <w:rsid w:val="004079C8"/>
    <w:rsid w:val="00410DE3"/>
    <w:rsid w:val="004145A3"/>
    <w:rsid w:val="00417BE8"/>
    <w:rsid w:val="00421EAA"/>
    <w:rsid w:val="0042428C"/>
    <w:rsid w:val="00431289"/>
    <w:rsid w:val="004324CA"/>
    <w:rsid w:val="00432F86"/>
    <w:rsid w:val="004401B8"/>
    <w:rsid w:val="00440DC0"/>
    <w:rsid w:val="00441FF2"/>
    <w:rsid w:val="00454C93"/>
    <w:rsid w:val="00461D4A"/>
    <w:rsid w:val="00464E0F"/>
    <w:rsid w:val="00466C1C"/>
    <w:rsid w:val="004672F1"/>
    <w:rsid w:val="00470468"/>
    <w:rsid w:val="00473104"/>
    <w:rsid w:val="00473322"/>
    <w:rsid w:val="00473B92"/>
    <w:rsid w:val="00474355"/>
    <w:rsid w:val="00477E8F"/>
    <w:rsid w:val="004801D4"/>
    <w:rsid w:val="00484C33"/>
    <w:rsid w:val="00486940"/>
    <w:rsid w:val="0048714D"/>
    <w:rsid w:val="00487BC3"/>
    <w:rsid w:val="00487CBC"/>
    <w:rsid w:val="00490DD3"/>
    <w:rsid w:val="00493716"/>
    <w:rsid w:val="00494B01"/>
    <w:rsid w:val="00495714"/>
    <w:rsid w:val="004B02D9"/>
    <w:rsid w:val="004B4726"/>
    <w:rsid w:val="004B4E72"/>
    <w:rsid w:val="004B6005"/>
    <w:rsid w:val="004B6BC9"/>
    <w:rsid w:val="004C1E8E"/>
    <w:rsid w:val="004C4147"/>
    <w:rsid w:val="004C438C"/>
    <w:rsid w:val="004C5673"/>
    <w:rsid w:val="004D0B18"/>
    <w:rsid w:val="004D3225"/>
    <w:rsid w:val="004D503D"/>
    <w:rsid w:val="004D67CA"/>
    <w:rsid w:val="004D7CE5"/>
    <w:rsid w:val="004E1192"/>
    <w:rsid w:val="004E3E02"/>
    <w:rsid w:val="004E5BF5"/>
    <w:rsid w:val="004E5CF8"/>
    <w:rsid w:val="004E5DDB"/>
    <w:rsid w:val="004E6CF4"/>
    <w:rsid w:val="004F0F00"/>
    <w:rsid w:val="004F778C"/>
    <w:rsid w:val="00502442"/>
    <w:rsid w:val="00502502"/>
    <w:rsid w:val="00502A85"/>
    <w:rsid w:val="00515462"/>
    <w:rsid w:val="00515A5A"/>
    <w:rsid w:val="0051744A"/>
    <w:rsid w:val="0052036A"/>
    <w:rsid w:val="00521B66"/>
    <w:rsid w:val="00522030"/>
    <w:rsid w:val="00523C50"/>
    <w:rsid w:val="005308F8"/>
    <w:rsid w:val="00531CF4"/>
    <w:rsid w:val="00532273"/>
    <w:rsid w:val="005378F4"/>
    <w:rsid w:val="005409F2"/>
    <w:rsid w:val="00540D97"/>
    <w:rsid w:val="00541069"/>
    <w:rsid w:val="0054117B"/>
    <w:rsid w:val="00541393"/>
    <w:rsid w:val="00543530"/>
    <w:rsid w:val="005445E1"/>
    <w:rsid w:val="00552A3E"/>
    <w:rsid w:val="00553D04"/>
    <w:rsid w:val="00553EE9"/>
    <w:rsid w:val="00554274"/>
    <w:rsid w:val="005565C2"/>
    <w:rsid w:val="005626F3"/>
    <w:rsid w:val="00564182"/>
    <w:rsid w:val="00565F8D"/>
    <w:rsid w:val="00566DC1"/>
    <w:rsid w:val="00572FDC"/>
    <w:rsid w:val="0057373C"/>
    <w:rsid w:val="00581C0B"/>
    <w:rsid w:val="00581CB4"/>
    <w:rsid w:val="005860F5"/>
    <w:rsid w:val="005864A3"/>
    <w:rsid w:val="00586E5D"/>
    <w:rsid w:val="00590D9B"/>
    <w:rsid w:val="005927D7"/>
    <w:rsid w:val="00594B3D"/>
    <w:rsid w:val="005954A3"/>
    <w:rsid w:val="00596717"/>
    <w:rsid w:val="005A29F4"/>
    <w:rsid w:val="005A31C3"/>
    <w:rsid w:val="005A59D4"/>
    <w:rsid w:val="005A66AA"/>
    <w:rsid w:val="005A6B74"/>
    <w:rsid w:val="005B105F"/>
    <w:rsid w:val="005B38BB"/>
    <w:rsid w:val="005B7B84"/>
    <w:rsid w:val="005B7C86"/>
    <w:rsid w:val="005C2F1E"/>
    <w:rsid w:val="005C3390"/>
    <w:rsid w:val="005C4487"/>
    <w:rsid w:val="005C5D0A"/>
    <w:rsid w:val="005D2A44"/>
    <w:rsid w:val="005D38A2"/>
    <w:rsid w:val="005D3AA0"/>
    <w:rsid w:val="005E17B5"/>
    <w:rsid w:val="005E395D"/>
    <w:rsid w:val="005E3BDC"/>
    <w:rsid w:val="005F40A0"/>
    <w:rsid w:val="005F56C6"/>
    <w:rsid w:val="005F6003"/>
    <w:rsid w:val="005F758B"/>
    <w:rsid w:val="00602141"/>
    <w:rsid w:val="00602322"/>
    <w:rsid w:val="006077B7"/>
    <w:rsid w:val="00607DE8"/>
    <w:rsid w:val="006122A7"/>
    <w:rsid w:val="00613427"/>
    <w:rsid w:val="006136CA"/>
    <w:rsid w:val="00620BE0"/>
    <w:rsid w:val="006212A7"/>
    <w:rsid w:val="0062595C"/>
    <w:rsid w:val="00626EB8"/>
    <w:rsid w:val="0063133A"/>
    <w:rsid w:val="00637DD3"/>
    <w:rsid w:val="00640D61"/>
    <w:rsid w:val="00644047"/>
    <w:rsid w:val="00644B6B"/>
    <w:rsid w:val="00646B25"/>
    <w:rsid w:val="006542E4"/>
    <w:rsid w:val="006608D7"/>
    <w:rsid w:val="0066164F"/>
    <w:rsid w:val="00664E67"/>
    <w:rsid w:val="006651F2"/>
    <w:rsid w:val="006735AF"/>
    <w:rsid w:val="00674550"/>
    <w:rsid w:val="006757E3"/>
    <w:rsid w:val="00676DF4"/>
    <w:rsid w:val="00677892"/>
    <w:rsid w:val="00680F83"/>
    <w:rsid w:val="00682797"/>
    <w:rsid w:val="00684FD7"/>
    <w:rsid w:val="00685145"/>
    <w:rsid w:val="00685F95"/>
    <w:rsid w:val="00687D11"/>
    <w:rsid w:val="00690743"/>
    <w:rsid w:val="00692AA7"/>
    <w:rsid w:val="00695910"/>
    <w:rsid w:val="00697359"/>
    <w:rsid w:val="006A1178"/>
    <w:rsid w:val="006A285D"/>
    <w:rsid w:val="006A29AA"/>
    <w:rsid w:val="006A3C93"/>
    <w:rsid w:val="006A4140"/>
    <w:rsid w:val="006B073E"/>
    <w:rsid w:val="006B2CFC"/>
    <w:rsid w:val="006B3B81"/>
    <w:rsid w:val="006B46B6"/>
    <w:rsid w:val="006B6481"/>
    <w:rsid w:val="006C0007"/>
    <w:rsid w:val="006C29D5"/>
    <w:rsid w:val="006C4046"/>
    <w:rsid w:val="006C4802"/>
    <w:rsid w:val="006C49F5"/>
    <w:rsid w:val="006C5831"/>
    <w:rsid w:val="006C60C6"/>
    <w:rsid w:val="006D1F9B"/>
    <w:rsid w:val="006D2DCC"/>
    <w:rsid w:val="006D36E4"/>
    <w:rsid w:val="006D4A4F"/>
    <w:rsid w:val="006D4AAE"/>
    <w:rsid w:val="006D6974"/>
    <w:rsid w:val="006E26F4"/>
    <w:rsid w:val="006E2DE4"/>
    <w:rsid w:val="006E3F2F"/>
    <w:rsid w:val="006F5037"/>
    <w:rsid w:val="006F6241"/>
    <w:rsid w:val="006F7AB5"/>
    <w:rsid w:val="0070171F"/>
    <w:rsid w:val="00701FAC"/>
    <w:rsid w:val="00703BF4"/>
    <w:rsid w:val="00704562"/>
    <w:rsid w:val="0070564D"/>
    <w:rsid w:val="00706FC1"/>
    <w:rsid w:val="00711FB1"/>
    <w:rsid w:val="00712104"/>
    <w:rsid w:val="00712B7D"/>
    <w:rsid w:val="007137F9"/>
    <w:rsid w:val="00716672"/>
    <w:rsid w:val="00717356"/>
    <w:rsid w:val="00717E3B"/>
    <w:rsid w:val="00720DAD"/>
    <w:rsid w:val="00722361"/>
    <w:rsid w:val="0072346F"/>
    <w:rsid w:val="00723545"/>
    <w:rsid w:val="007270D6"/>
    <w:rsid w:val="007311F1"/>
    <w:rsid w:val="00733A12"/>
    <w:rsid w:val="007355D8"/>
    <w:rsid w:val="0073561D"/>
    <w:rsid w:val="00737100"/>
    <w:rsid w:val="00740900"/>
    <w:rsid w:val="00741929"/>
    <w:rsid w:val="00741D19"/>
    <w:rsid w:val="00741FCD"/>
    <w:rsid w:val="0074259E"/>
    <w:rsid w:val="00742DEC"/>
    <w:rsid w:val="00743DF4"/>
    <w:rsid w:val="0074415C"/>
    <w:rsid w:val="0075228B"/>
    <w:rsid w:val="00752923"/>
    <w:rsid w:val="007536AA"/>
    <w:rsid w:val="00753C4D"/>
    <w:rsid w:val="00754066"/>
    <w:rsid w:val="007556C0"/>
    <w:rsid w:val="00756D3E"/>
    <w:rsid w:val="00757E6A"/>
    <w:rsid w:val="007605C9"/>
    <w:rsid w:val="0076263E"/>
    <w:rsid w:val="0076296D"/>
    <w:rsid w:val="007664B5"/>
    <w:rsid w:val="007679A4"/>
    <w:rsid w:val="0077209C"/>
    <w:rsid w:val="007722DD"/>
    <w:rsid w:val="007733E8"/>
    <w:rsid w:val="007743B2"/>
    <w:rsid w:val="00775F2F"/>
    <w:rsid w:val="00776924"/>
    <w:rsid w:val="00780112"/>
    <w:rsid w:val="007817DE"/>
    <w:rsid w:val="00785907"/>
    <w:rsid w:val="007903B8"/>
    <w:rsid w:val="0079358E"/>
    <w:rsid w:val="007971D1"/>
    <w:rsid w:val="007A019D"/>
    <w:rsid w:val="007A1E5D"/>
    <w:rsid w:val="007A3C51"/>
    <w:rsid w:val="007A3F77"/>
    <w:rsid w:val="007A6A2B"/>
    <w:rsid w:val="007B49D3"/>
    <w:rsid w:val="007B776B"/>
    <w:rsid w:val="007B7E7B"/>
    <w:rsid w:val="007C2C57"/>
    <w:rsid w:val="007C2CC0"/>
    <w:rsid w:val="007C45B3"/>
    <w:rsid w:val="007C4F43"/>
    <w:rsid w:val="007C67EE"/>
    <w:rsid w:val="007D12F0"/>
    <w:rsid w:val="007D65F4"/>
    <w:rsid w:val="007D7404"/>
    <w:rsid w:val="007D7F36"/>
    <w:rsid w:val="007E1588"/>
    <w:rsid w:val="007E2A61"/>
    <w:rsid w:val="007E3793"/>
    <w:rsid w:val="007E4697"/>
    <w:rsid w:val="007F22FF"/>
    <w:rsid w:val="007F590C"/>
    <w:rsid w:val="008010F4"/>
    <w:rsid w:val="008013DE"/>
    <w:rsid w:val="00801F25"/>
    <w:rsid w:val="00802E1C"/>
    <w:rsid w:val="00804272"/>
    <w:rsid w:val="008066ED"/>
    <w:rsid w:val="00810EA4"/>
    <w:rsid w:val="0081210B"/>
    <w:rsid w:val="008138A3"/>
    <w:rsid w:val="00815C5E"/>
    <w:rsid w:val="00816651"/>
    <w:rsid w:val="0081773C"/>
    <w:rsid w:val="00820F92"/>
    <w:rsid w:val="0082416C"/>
    <w:rsid w:val="00825389"/>
    <w:rsid w:val="00825431"/>
    <w:rsid w:val="008258A9"/>
    <w:rsid w:val="00831127"/>
    <w:rsid w:val="008334D0"/>
    <w:rsid w:val="0083482A"/>
    <w:rsid w:val="00836C15"/>
    <w:rsid w:val="00847911"/>
    <w:rsid w:val="00857E2E"/>
    <w:rsid w:val="00860438"/>
    <w:rsid w:val="008605DF"/>
    <w:rsid w:val="0086381B"/>
    <w:rsid w:val="00872F01"/>
    <w:rsid w:val="00874C79"/>
    <w:rsid w:val="008751D8"/>
    <w:rsid w:val="00875FE6"/>
    <w:rsid w:val="00882578"/>
    <w:rsid w:val="008828EC"/>
    <w:rsid w:val="00886BF8"/>
    <w:rsid w:val="00887009"/>
    <w:rsid w:val="00891A49"/>
    <w:rsid w:val="00894D84"/>
    <w:rsid w:val="00894EBA"/>
    <w:rsid w:val="0089599E"/>
    <w:rsid w:val="00896220"/>
    <w:rsid w:val="00897DA5"/>
    <w:rsid w:val="008A0A4B"/>
    <w:rsid w:val="008A1F09"/>
    <w:rsid w:val="008A3DB6"/>
    <w:rsid w:val="008B25A6"/>
    <w:rsid w:val="008B7682"/>
    <w:rsid w:val="008B7DF2"/>
    <w:rsid w:val="008C3424"/>
    <w:rsid w:val="008C4A42"/>
    <w:rsid w:val="008C5062"/>
    <w:rsid w:val="008C516C"/>
    <w:rsid w:val="008C57F0"/>
    <w:rsid w:val="008D2081"/>
    <w:rsid w:val="008D56DE"/>
    <w:rsid w:val="008E34F7"/>
    <w:rsid w:val="008E5E4D"/>
    <w:rsid w:val="008E608C"/>
    <w:rsid w:val="008F640C"/>
    <w:rsid w:val="008F6588"/>
    <w:rsid w:val="00900EA8"/>
    <w:rsid w:val="009036FA"/>
    <w:rsid w:val="00904AA2"/>
    <w:rsid w:val="00906475"/>
    <w:rsid w:val="00910B9E"/>
    <w:rsid w:val="00911023"/>
    <w:rsid w:val="00911449"/>
    <w:rsid w:val="0091309F"/>
    <w:rsid w:val="009203A4"/>
    <w:rsid w:val="009225BC"/>
    <w:rsid w:val="00922687"/>
    <w:rsid w:val="00925D73"/>
    <w:rsid w:val="00926F56"/>
    <w:rsid w:val="00927878"/>
    <w:rsid w:val="009279DC"/>
    <w:rsid w:val="00927BB9"/>
    <w:rsid w:val="00932A63"/>
    <w:rsid w:val="00932B5A"/>
    <w:rsid w:val="0093652B"/>
    <w:rsid w:val="00942B58"/>
    <w:rsid w:val="009440DE"/>
    <w:rsid w:val="00945569"/>
    <w:rsid w:val="00952A0C"/>
    <w:rsid w:val="00961821"/>
    <w:rsid w:val="00962148"/>
    <w:rsid w:val="0096286B"/>
    <w:rsid w:val="00966171"/>
    <w:rsid w:val="00966330"/>
    <w:rsid w:val="009708F8"/>
    <w:rsid w:val="00973E38"/>
    <w:rsid w:val="009747F5"/>
    <w:rsid w:val="00977478"/>
    <w:rsid w:val="00982CC2"/>
    <w:rsid w:val="00986F84"/>
    <w:rsid w:val="0099111A"/>
    <w:rsid w:val="00995637"/>
    <w:rsid w:val="00997871"/>
    <w:rsid w:val="009A2C05"/>
    <w:rsid w:val="009A375B"/>
    <w:rsid w:val="009A3B67"/>
    <w:rsid w:val="009A463F"/>
    <w:rsid w:val="009A50EE"/>
    <w:rsid w:val="009A6E62"/>
    <w:rsid w:val="009A7431"/>
    <w:rsid w:val="009B0272"/>
    <w:rsid w:val="009B2CD4"/>
    <w:rsid w:val="009B55E9"/>
    <w:rsid w:val="009B593C"/>
    <w:rsid w:val="009B5B80"/>
    <w:rsid w:val="009B604D"/>
    <w:rsid w:val="009B673B"/>
    <w:rsid w:val="009B7B99"/>
    <w:rsid w:val="009C35B3"/>
    <w:rsid w:val="009C3C4F"/>
    <w:rsid w:val="009C54E9"/>
    <w:rsid w:val="009D1E7B"/>
    <w:rsid w:val="009D2568"/>
    <w:rsid w:val="009D6C35"/>
    <w:rsid w:val="009D7CDF"/>
    <w:rsid w:val="009E1EA5"/>
    <w:rsid w:val="009E3716"/>
    <w:rsid w:val="009E7483"/>
    <w:rsid w:val="009F6CE2"/>
    <w:rsid w:val="009F7214"/>
    <w:rsid w:val="009F7236"/>
    <w:rsid w:val="009F7309"/>
    <w:rsid w:val="00A0098F"/>
    <w:rsid w:val="00A11798"/>
    <w:rsid w:val="00A11F8C"/>
    <w:rsid w:val="00A15347"/>
    <w:rsid w:val="00A1549F"/>
    <w:rsid w:val="00A2001E"/>
    <w:rsid w:val="00A21524"/>
    <w:rsid w:val="00A215BD"/>
    <w:rsid w:val="00A21BC7"/>
    <w:rsid w:val="00A25F4B"/>
    <w:rsid w:val="00A30282"/>
    <w:rsid w:val="00A3046D"/>
    <w:rsid w:val="00A31821"/>
    <w:rsid w:val="00A36446"/>
    <w:rsid w:val="00A42C22"/>
    <w:rsid w:val="00A43217"/>
    <w:rsid w:val="00A477D1"/>
    <w:rsid w:val="00A535F5"/>
    <w:rsid w:val="00A53A21"/>
    <w:rsid w:val="00A6049D"/>
    <w:rsid w:val="00A63796"/>
    <w:rsid w:val="00A67B6C"/>
    <w:rsid w:val="00A73676"/>
    <w:rsid w:val="00A73A73"/>
    <w:rsid w:val="00A73CB2"/>
    <w:rsid w:val="00A77462"/>
    <w:rsid w:val="00A777FF"/>
    <w:rsid w:val="00A77E55"/>
    <w:rsid w:val="00A82AA6"/>
    <w:rsid w:val="00A84533"/>
    <w:rsid w:val="00A91220"/>
    <w:rsid w:val="00A9671A"/>
    <w:rsid w:val="00AA07B4"/>
    <w:rsid w:val="00AA091C"/>
    <w:rsid w:val="00AA1BF0"/>
    <w:rsid w:val="00AA405E"/>
    <w:rsid w:val="00AA6CA6"/>
    <w:rsid w:val="00AA7A31"/>
    <w:rsid w:val="00AB0E53"/>
    <w:rsid w:val="00AB21EC"/>
    <w:rsid w:val="00AB49E4"/>
    <w:rsid w:val="00AB4FE6"/>
    <w:rsid w:val="00AB72E5"/>
    <w:rsid w:val="00AB7741"/>
    <w:rsid w:val="00AB7FD4"/>
    <w:rsid w:val="00AC487B"/>
    <w:rsid w:val="00AD0A8F"/>
    <w:rsid w:val="00AD18B4"/>
    <w:rsid w:val="00AD44B8"/>
    <w:rsid w:val="00AD5746"/>
    <w:rsid w:val="00AE308D"/>
    <w:rsid w:val="00AE35E6"/>
    <w:rsid w:val="00AE4844"/>
    <w:rsid w:val="00AE4F2F"/>
    <w:rsid w:val="00AE7BD2"/>
    <w:rsid w:val="00AF2437"/>
    <w:rsid w:val="00AF24C7"/>
    <w:rsid w:val="00AF56E3"/>
    <w:rsid w:val="00AF64C4"/>
    <w:rsid w:val="00AF67EC"/>
    <w:rsid w:val="00AF6BBF"/>
    <w:rsid w:val="00B01549"/>
    <w:rsid w:val="00B04B6C"/>
    <w:rsid w:val="00B072B5"/>
    <w:rsid w:val="00B13A09"/>
    <w:rsid w:val="00B14D12"/>
    <w:rsid w:val="00B16462"/>
    <w:rsid w:val="00B16696"/>
    <w:rsid w:val="00B176A1"/>
    <w:rsid w:val="00B21C66"/>
    <w:rsid w:val="00B22D32"/>
    <w:rsid w:val="00B230AD"/>
    <w:rsid w:val="00B24B5E"/>
    <w:rsid w:val="00B25699"/>
    <w:rsid w:val="00B2647C"/>
    <w:rsid w:val="00B267C6"/>
    <w:rsid w:val="00B30974"/>
    <w:rsid w:val="00B3559B"/>
    <w:rsid w:val="00B40276"/>
    <w:rsid w:val="00B42798"/>
    <w:rsid w:val="00B478DB"/>
    <w:rsid w:val="00B508BD"/>
    <w:rsid w:val="00B51346"/>
    <w:rsid w:val="00B5153F"/>
    <w:rsid w:val="00B52B9B"/>
    <w:rsid w:val="00B52DF8"/>
    <w:rsid w:val="00B57448"/>
    <w:rsid w:val="00B66B54"/>
    <w:rsid w:val="00B701D4"/>
    <w:rsid w:val="00B716E4"/>
    <w:rsid w:val="00B71B3E"/>
    <w:rsid w:val="00B720AD"/>
    <w:rsid w:val="00B72406"/>
    <w:rsid w:val="00B729FD"/>
    <w:rsid w:val="00B7344F"/>
    <w:rsid w:val="00B747D0"/>
    <w:rsid w:val="00B766FB"/>
    <w:rsid w:val="00B77DFE"/>
    <w:rsid w:val="00B77E2C"/>
    <w:rsid w:val="00B81484"/>
    <w:rsid w:val="00B82DCB"/>
    <w:rsid w:val="00B92091"/>
    <w:rsid w:val="00B93575"/>
    <w:rsid w:val="00B9389C"/>
    <w:rsid w:val="00B94716"/>
    <w:rsid w:val="00B952BA"/>
    <w:rsid w:val="00B9614C"/>
    <w:rsid w:val="00B97928"/>
    <w:rsid w:val="00BA12F1"/>
    <w:rsid w:val="00BA54C2"/>
    <w:rsid w:val="00BA7155"/>
    <w:rsid w:val="00BB1D2D"/>
    <w:rsid w:val="00BB22D7"/>
    <w:rsid w:val="00BB7134"/>
    <w:rsid w:val="00BB7463"/>
    <w:rsid w:val="00BC29FC"/>
    <w:rsid w:val="00BC62AE"/>
    <w:rsid w:val="00BC6DC1"/>
    <w:rsid w:val="00BE20EC"/>
    <w:rsid w:val="00BE56DC"/>
    <w:rsid w:val="00BE7A13"/>
    <w:rsid w:val="00BF0F09"/>
    <w:rsid w:val="00BF1247"/>
    <w:rsid w:val="00BF401E"/>
    <w:rsid w:val="00BF4D7C"/>
    <w:rsid w:val="00BF6743"/>
    <w:rsid w:val="00BF6E35"/>
    <w:rsid w:val="00BF757D"/>
    <w:rsid w:val="00BF7BBD"/>
    <w:rsid w:val="00C005B2"/>
    <w:rsid w:val="00C05B72"/>
    <w:rsid w:val="00C06BE8"/>
    <w:rsid w:val="00C071C6"/>
    <w:rsid w:val="00C14A4C"/>
    <w:rsid w:val="00C210B9"/>
    <w:rsid w:val="00C21E40"/>
    <w:rsid w:val="00C243EB"/>
    <w:rsid w:val="00C25A2A"/>
    <w:rsid w:val="00C25A66"/>
    <w:rsid w:val="00C263F9"/>
    <w:rsid w:val="00C43497"/>
    <w:rsid w:val="00C443BA"/>
    <w:rsid w:val="00C44989"/>
    <w:rsid w:val="00C47BBF"/>
    <w:rsid w:val="00C51F81"/>
    <w:rsid w:val="00C52847"/>
    <w:rsid w:val="00C52FF5"/>
    <w:rsid w:val="00C532AC"/>
    <w:rsid w:val="00C551D4"/>
    <w:rsid w:val="00C602E8"/>
    <w:rsid w:val="00C61F8A"/>
    <w:rsid w:val="00C67D94"/>
    <w:rsid w:val="00C67F6B"/>
    <w:rsid w:val="00C714BB"/>
    <w:rsid w:val="00C76155"/>
    <w:rsid w:val="00C82B70"/>
    <w:rsid w:val="00C856B8"/>
    <w:rsid w:val="00C85F0A"/>
    <w:rsid w:val="00C914A5"/>
    <w:rsid w:val="00C924F8"/>
    <w:rsid w:val="00C94A28"/>
    <w:rsid w:val="00C94D66"/>
    <w:rsid w:val="00C94D7D"/>
    <w:rsid w:val="00CA28B7"/>
    <w:rsid w:val="00CA4B12"/>
    <w:rsid w:val="00CA4F2C"/>
    <w:rsid w:val="00CA4F2F"/>
    <w:rsid w:val="00CA5296"/>
    <w:rsid w:val="00CA6C84"/>
    <w:rsid w:val="00CA74E6"/>
    <w:rsid w:val="00CB005E"/>
    <w:rsid w:val="00CB1B07"/>
    <w:rsid w:val="00CB1C14"/>
    <w:rsid w:val="00CB3E5E"/>
    <w:rsid w:val="00CB4A19"/>
    <w:rsid w:val="00CB4B7E"/>
    <w:rsid w:val="00CC1DD8"/>
    <w:rsid w:val="00CD2A98"/>
    <w:rsid w:val="00CD2F77"/>
    <w:rsid w:val="00CD3459"/>
    <w:rsid w:val="00CD3C91"/>
    <w:rsid w:val="00CD5BD1"/>
    <w:rsid w:val="00CD5E47"/>
    <w:rsid w:val="00CD5FD5"/>
    <w:rsid w:val="00CD6A84"/>
    <w:rsid w:val="00CD70AB"/>
    <w:rsid w:val="00CD7313"/>
    <w:rsid w:val="00CD777B"/>
    <w:rsid w:val="00CE1EA7"/>
    <w:rsid w:val="00CE2799"/>
    <w:rsid w:val="00CE34CF"/>
    <w:rsid w:val="00CE5EF9"/>
    <w:rsid w:val="00CE730C"/>
    <w:rsid w:val="00CF050F"/>
    <w:rsid w:val="00CF427A"/>
    <w:rsid w:val="00CF5C4A"/>
    <w:rsid w:val="00CF6E6F"/>
    <w:rsid w:val="00D0098C"/>
    <w:rsid w:val="00D00C6E"/>
    <w:rsid w:val="00D04A60"/>
    <w:rsid w:val="00D06D91"/>
    <w:rsid w:val="00D15D83"/>
    <w:rsid w:val="00D16760"/>
    <w:rsid w:val="00D22C78"/>
    <w:rsid w:val="00D24A80"/>
    <w:rsid w:val="00D24CF1"/>
    <w:rsid w:val="00D25B75"/>
    <w:rsid w:val="00D30362"/>
    <w:rsid w:val="00D40CE9"/>
    <w:rsid w:val="00D46A11"/>
    <w:rsid w:val="00D47764"/>
    <w:rsid w:val="00D511BF"/>
    <w:rsid w:val="00D53198"/>
    <w:rsid w:val="00D53327"/>
    <w:rsid w:val="00D53DE4"/>
    <w:rsid w:val="00D54A13"/>
    <w:rsid w:val="00D579C0"/>
    <w:rsid w:val="00D623B7"/>
    <w:rsid w:val="00D62787"/>
    <w:rsid w:val="00D639B2"/>
    <w:rsid w:val="00D715E7"/>
    <w:rsid w:val="00D75D89"/>
    <w:rsid w:val="00D83893"/>
    <w:rsid w:val="00D85453"/>
    <w:rsid w:val="00D862AC"/>
    <w:rsid w:val="00D8785C"/>
    <w:rsid w:val="00D91FEA"/>
    <w:rsid w:val="00D9302B"/>
    <w:rsid w:val="00D96396"/>
    <w:rsid w:val="00D97B8F"/>
    <w:rsid w:val="00DA0140"/>
    <w:rsid w:val="00DA039B"/>
    <w:rsid w:val="00DA045D"/>
    <w:rsid w:val="00DA2BA0"/>
    <w:rsid w:val="00DA63B6"/>
    <w:rsid w:val="00DA643C"/>
    <w:rsid w:val="00DA7BBD"/>
    <w:rsid w:val="00DB0AA4"/>
    <w:rsid w:val="00DC057C"/>
    <w:rsid w:val="00DC28AD"/>
    <w:rsid w:val="00DC3946"/>
    <w:rsid w:val="00DC663C"/>
    <w:rsid w:val="00DC79FB"/>
    <w:rsid w:val="00DC7EC1"/>
    <w:rsid w:val="00DD286B"/>
    <w:rsid w:val="00DD31C5"/>
    <w:rsid w:val="00DD3771"/>
    <w:rsid w:val="00DD484F"/>
    <w:rsid w:val="00DD76D1"/>
    <w:rsid w:val="00DE498F"/>
    <w:rsid w:val="00DE542D"/>
    <w:rsid w:val="00DE6569"/>
    <w:rsid w:val="00DF1776"/>
    <w:rsid w:val="00DF4946"/>
    <w:rsid w:val="00DF578E"/>
    <w:rsid w:val="00DF5AEC"/>
    <w:rsid w:val="00DF78D8"/>
    <w:rsid w:val="00E127C0"/>
    <w:rsid w:val="00E13DA3"/>
    <w:rsid w:val="00E153D1"/>
    <w:rsid w:val="00E2147A"/>
    <w:rsid w:val="00E25D85"/>
    <w:rsid w:val="00E3164C"/>
    <w:rsid w:val="00E3283F"/>
    <w:rsid w:val="00E35687"/>
    <w:rsid w:val="00E357A0"/>
    <w:rsid w:val="00E40C76"/>
    <w:rsid w:val="00E43E19"/>
    <w:rsid w:val="00E466CD"/>
    <w:rsid w:val="00E475FF"/>
    <w:rsid w:val="00E52A37"/>
    <w:rsid w:val="00E5624A"/>
    <w:rsid w:val="00E60D94"/>
    <w:rsid w:val="00E62279"/>
    <w:rsid w:val="00E63D04"/>
    <w:rsid w:val="00E7238E"/>
    <w:rsid w:val="00E745C2"/>
    <w:rsid w:val="00E767E3"/>
    <w:rsid w:val="00E77133"/>
    <w:rsid w:val="00E83A8B"/>
    <w:rsid w:val="00E91854"/>
    <w:rsid w:val="00E92D94"/>
    <w:rsid w:val="00E92E35"/>
    <w:rsid w:val="00E9392E"/>
    <w:rsid w:val="00E95768"/>
    <w:rsid w:val="00E9586D"/>
    <w:rsid w:val="00E95CD6"/>
    <w:rsid w:val="00EA3534"/>
    <w:rsid w:val="00EA6C37"/>
    <w:rsid w:val="00EB1678"/>
    <w:rsid w:val="00EB208E"/>
    <w:rsid w:val="00EB4423"/>
    <w:rsid w:val="00EB4DD0"/>
    <w:rsid w:val="00EB5EFE"/>
    <w:rsid w:val="00EB6CD0"/>
    <w:rsid w:val="00EB7205"/>
    <w:rsid w:val="00EC01CD"/>
    <w:rsid w:val="00EC3C24"/>
    <w:rsid w:val="00EC43E9"/>
    <w:rsid w:val="00EC5DA4"/>
    <w:rsid w:val="00ED1C99"/>
    <w:rsid w:val="00ED4798"/>
    <w:rsid w:val="00ED5F1E"/>
    <w:rsid w:val="00EE0AA6"/>
    <w:rsid w:val="00EE0F6C"/>
    <w:rsid w:val="00EE2FF3"/>
    <w:rsid w:val="00EE3340"/>
    <w:rsid w:val="00EE4048"/>
    <w:rsid w:val="00EE45D4"/>
    <w:rsid w:val="00EF1001"/>
    <w:rsid w:val="00EF4CCB"/>
    <w:rsid w:val="00EF568A"/>
    <w:rsid w:val="00EF59EA"/>
    <w:rsid w:val="00EF6587"/>
    <w:rsid w:val="00F01001"/>
    <w:rsid w:val="00F033D2"/>
    <w:rsid w:val="00F05114"/>
    <w:rsid w:val="00F0565E"/>
    <w:rsid w:val="00F1393F"/>
    <w:rsid w:val="00F213CB"/>
    <w:rsid w:val="00F22344"/>
    <w:rsid w:val="00F22738"/>
    <w:rsid w:val="00F23DE0"/>
    <w:rsid w:val="00F341C6"/>
    <w:rsid w:val="00F36637"/>
    <w:rsid w:val="00F40550"/>
    <w:rsid w:val="00F40915"/>
    <w:rsid w:val="00F40F60"/>
    <w:rsid w:val="00F4116D"/>
    <w:rsid w:val="00F43758"/>
    <w:rsid w:val="00F5084E"/>
    <w:rsid w:val="00F50BE3"/>
    <w:rsid w:val="00F5376E"/>
    <w:rsid w:val="00F53C87"/>
    <w:rsid w:val="00F5580C"/>
    <w:rsid w:val="00F6056A"/>
    <w:rsid w:val="00F60C1C"/>
    <w:rsid w:val="00F66412"/>
    <w:rsid w:val="00F67DFA"/>
    <w:rsid w:val="00F72E23"/>
    <w:rsid w:val="00F72E2C"/>
    <w:rsid w:val="00F853F6"/>
    <w:rsid w:val="00F901D8"/>
    <w:rsid w:val="00F903A0"/>
    <w:rsid w:val="00F91A45"/>
    <w:rsid w:val="00F91ED0"/>
    <w:rsid w:val="00F9244C"/>
    <w:rsid w:val="00F935E1"/>
    <w:rsid w:val="00F94C0A"/>
    <w:rsid w:val="00F967E9"/>
    <w:rsid w:val="00F96BB7"/>
    <w:rsid w:val="00FA2608"/>
    <w:rsid w:val="00FA2AF3"/>
    <w:rsid w:val="00FA4B25"/>
    <w:rsid w:val="00FA4E09"/>
    <w:rsid w:val="00FA57E8"/>
    <w:rsid w:val="00FB2E46"/>
    <w:rsid w:val="00FB3352"/>
    <w:rsid w:val="00FB3478"/>
    <w:rsid w:val="00FB3995"/>
    <w:rsid w:val="00FB55DD"/>
    <w:rsid w:val="00FB5A9B"/>
    <w:rsid w:val="00FB7C33"/>
    <w:rsid w:val="00FC1EA1"/>
    <w:rsid w:val="00FC3A0E"/>
    <w:rsid w:val="00FC708E"/>
    <w:rsid w:val="00FD19B8"/>
    <w:rsid w:val="00FD43D4"/>
    <w:rsid w:val="00FD744B"/>
    <w:rsid w:val="00FE732A"/>
    <w:rsid w:val="00FE7CD8"/>
    <w:rsid w:val="00FF2986"/>
    <w:rsid w:val="00FF4B43"/>
    <w:rsid w:val="00FF66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8C73B"/>
  <w15:docId w15:val="{737C40B9-159C-4F93-93ED-7915C50D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153D1"/>
    <w:pPr>
      <w:spacing w:after="0" w:line="240" w:lineRule="auto"/>
    </w:pPr>
    <w:rPr>
      <w:rFonts w:ascii="Arial" w:eastAsia="Times New Roman" w:hAnsi="Arial"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01FAC"/>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uiPriority w:val="99"/>
    <w:semiHidden/>
    <w:rsid w:val="00701FAC"/>
    <w:rPr>
      <w:rFonts w:ascii="Tahoma" w:hAnsi="Tahoma" w:cs="Tahoma"/>
      <w:sz w:val="16"/>
      <w:szCs w:val="16"/>
    </w:rPr>
  </w:style>
  <w:style w:type="paragraph" w:styleId="Lijstalinea">
    <w:name w:val="List Paragraph"/>
    <w:basedOn w:val="Standaard"/>
    <w:uiPriority w:val="34"/>
    <w:qFormat/>
    <w:rsid w:val="00B42798"/>
    <w:pPr>
      <w:spacing w:after="200" w:line="276" w:lineRule="auto"/>
      <w:ind w:left="720"/>
      <w:contextualSpacing/>
    </w:pPr>
    <w:rPr>
      <w:rFonts w:asciiTheme="minorHAnsi" w:eastAsiaTheme="minorHAnsi" w:hAnsiTheme="minorHAnsi" w:cstheme="minorBidi"/>
      <w:szCs w:val="22"/>
      <w:lang w:eastAsia="en-US"/>
    </w:rPr>
  </w:style>
  <w:style w:type="paragraph" w:styleId="Tekstzonderopmaak">
    <w:name w:val="Plain Text"/>
    <w:basedOn w:val="Standaard"/>
    <w:link w:val="TekstzonderopmaakChar"/>
    <w:uiPriority w:val="99"/>
    <w:semiHidden/>
    <w:unhideWhenUsed/>
    <w:rsid w:val="00922687"/>
    <w:rPr>
      <w:rFonts w:ascii="Calibri" w:eastAsiaTheme="minorHAnsi" w:hAnsi="Calibri" w:cstheme="minorBidi"/>
      <w:szCs w:val="21"/>
      <w:lang w:eastAsia="en-US"/>
    </w:rPr>
  </w:style>
  <w:style w:type="character" w:customStyle="1" w:styleId="TekstzonderopmaakChar">
    <w:name w:val="Tekst zonder opmaak Char"/>
    <w:basedOn w:val="Standaardalinea-lettertype"/>
    <w:link w:val="Tekstzonderopmaak"/>
    <w:uiPriority w:val="99"/>
    <w:semiHidden/>
    <w:rsid w:val="00922687"/>
    <w:rPr>
      <w:rFonts w:ascii="Calibri" w:hAnsi="Calibri"/>
      <w:szCs w:val="21"/>
    </w:rPr>
  </w:style>
  <w:style w:type="paragraph" w:customStyle="1" w:styleId="Default">
    <w:name w:val="Default"/>
    <w:rsid w:val="00FD744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sid w:val="00CF6E6F"/>
    <w:rPr>
      <w:color w:val="0000FF" w:themeColor="hyperlink"/>
      <w:u w:val="single"/>
    </w:rPr>
  </w:style>
  <w:style w:type="paragraph" w:styleId="Koptekst">
    <w:name w:val="header"/>
    <w:basedOn w:val="Standaard"/>
    <w:link w:val="KoptekstChar"/>
    <w:uiPriority w:val="99"/>
    <w:unhideWhenUsed/>
    <w:rsid w:val="00785907"/>
    <w:pPr>
      <w:tabs>
        <w:tab w:val="center" w:pos="4536"/>
        <w:tab w:val="right" w:pos="9072"/>
      </w:tabs>
    </w:pPr>
    <w:rPr>
      <w:rFonts w:asciiTheme="minorHAnsi" w:eastAsiaTheme="minorHAnsi" w:hAnsiTheme="minorHAnsi" w:cstheme="minorBidi"/>
      <w:szCs w:val="22"/>
      <w:lang w:eastAsia="en-US"/>
    </w:rPr>
  </w:style>
  <w:style w:type="character" w:customStyle="1" w:styleId="KoptekstChar">
    <w:name w:val="Koptekst Char"/>
    <w:basedOn w:val="Standaardalinea-lettertype"/>
    <w:link w:val="Koptekst"/>
    <w:uiPriority w:val="99"/>
    <w:rsid w:val="00785907"/>
  </w:style>
  <w:style w:type="paragraph" w:styleId="Voettekst">
    <w:name w:val="footer"/>
    <w:basedOn w:val="Standaard"/>
    <w:link w:val="VoettekstChar"/>
    <w:uiPriority w:val="99"/>
    <w:unhideWhenUsed/>
    <w:rsid w:val="00785907"/>
    <w:pPr>
      <w:tabs>
        <w:tab w:val="center" w:pos="4536"/>
        <w:tab w:val="right" w:pos="9072"/>
      </w:tabs>
    </w:pPr>
    <w:rPr>
      <w:rFonts w:asciiTheme="minorHAnsi" w:eastAsiaTheme="minorHAnsi" w:hAnsiTheme="minorHAnsi" w:cstheme="minorBidi"/>
      <w:szCs w:val="22"/>
      <w:lang w:eastAsia="en-US"/>
    </w:rPr>
  </w:style>
  <w:style w:type="character" w:customStyle="1" w:styleId="VoettekstChar">
    <w:name w:val="Voettekst Char"/>
    <w:basedOn w:val="Standaardalinea-lettertype"/>
    <w:link w:val="Voettekst"/>
    <w:uiPriority w:val="99"/>
    <w:rsid w:val="00785907"/>
  </w:style>
  <w:style w:type="character" w:styleId="Onopgelostemelding">
    <w:name w:val="Unresolved Mention"/>
    <w:basedOn w:val="Standaardalinea-lettertype"/>
    <w:uiPriority w:val="99"/>
    <w:semiHidden/>
    <w:unhideWhenUsed/>
    <w:rsid w:val="00B22D32"/>
    <w:rPr>
      <w:color w:val="808080"/>
      <w:shd w:val="clear" w:color="auto" w:fill="E6E6E6"/>
    </w:rPr>
  </w:style>
  <w:style w:type="character" w:styleId="GevolgdeHyperlink">
    <w:name w:val="FollowedHyperlink"/>
    <w:basedOn w:val="Standaardalinea-lettertype"/>
    <w:uiPriority w:val="99"/>
    <w:semiHidden/>
    <w:unhideWhenUsed/>
    <w:rsid w:val="00043523"/>
    <w:rPr>
      <w:color w:val="800080" w:themeColor="followedHyperlink"/>
      <w:u w:val="single"/>
    </w:rPr>
  </w:style>
  <w:style w:type="table" w:styleId="Tabelraster">
    <w:name w:val="Table Grid"/>
    <w:basedOn w:val="Standaardtabel"/>
    <w:uiPriority w:val="39"/>
    <w:rsid w:val="00D22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F853F6"/>
    <w:pPr>
      <w:spacing w:after="0" w:line="240" w:lineRule="auto"/>
    </w:pPr>
    <w:rPr>
      <w:rFonts w:ascii="Arial" w:eastAsia="Times New Roman" w:hAnsi="Arial" w:cs="Times New Roman"/>
      <w:szCs w:val="20"/>
      <w:lang w:eastAsia="nl-NL"/>
    </w:rPr>
  </w:style>
  <w:style w:type="character" w:styleId="Verwijzingopmerking">
    <w:name w:val="annotation reference"/>
    <w:basedOn w:val="Standaardalinea-lettertype"/>
    <w:uiPriority w:val="99"/>
    <w:semiHidden/>
    <w:unhideWhenUsed/>
    <w:rsid w:val="00706FC1"/>
    <w:rPr>
      <w:sz w:val="16"/>
      <w:szCs w:val="16"/>
    </w:rPr>
  </w:style>
  <w:style w:type="paragraph" w:styleId="Tekstopmerking">
    <w:name w:val="annotation text"/>
    <w:basedOn w:val="Standaard"/>
    <w:link w:val="TekstopmerkingChar"/>
    <w:uiPriority w:val="99"/>
    <w:unhideWhenUsed/>
    <w:rsid w:val="00706FC1"/>
    <w:rPr>
      <w:sz w:val="20"/>
    </w:rPr>
  </w:style>
  <w:style w:type="character" w:customStyle="1" w:styleId="TekstopmerkingChar">
    <w:name w:val="Tekst opmerking Char"/>
    <w:basedOn w:val="Standaardalinea-lettertype"/>
    <w:link w:val="Tekstopmerking"/>
    <w:uiPriority w:val="99"/>
    <w:rsid w:val="00706FC1"/>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06FC1"/>
    <w:rPr>
      <w:b/>
      <w:bCs/>
    </w:rPr>
  </w:style>
  <w:style w:type="character" w:customStyle="1" w:styleId="OnderwerpvanopmerkingChar">
    <w:name w:val="Onderwerp van opmerking Char"/>
    <w:basedOn w:val="TekstopmerkingChar"/>
    <w:link w:val="Onderwerpvanopmerking"/>
    <w:uiPriority w:val="99"/>
    <w:semiHidden/>
    <w:rsid w:val="00706FC1"/>
    <w:rPr>
      <w:rFonts w:ascii="Arial" w:eastAsia="Times New Roman" w:hAnsi="Arial" w:cs="Times New Roman"/>
      <w:b/>
      <w:bCs/>
      <w:sz w:val="20"/>
      <w:szCs w:val="20"/>
      <w:lang w:eastAsia="nl-NL"/>
    </w:rPr>
  </w:style>
  <w:style w:type="paragraph" w:styleId="Geenafstand">
    <w:name w:val="No Spacing"/>
    <w:uiPriority w:val="1"/>
    <w:qFormat/>
    <w:rsid w:val="006122A7"/>
    <w:pPr>
      <w:spacing w:after="0" w:line="240" w:lineRule="auto"/>
    </w:pPr>
    <w:rPr>
      <w:rFonts w:ascii="Arial" w:eastAsia="Times New Roman" w:hAnsi="Arial" w:cs="Times New Roman"/>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1346">
      <w:bodyDiv w:val="1"/>
      <w:marLeft w:val="0"/>
      <w:marRight w:val="0"/>
      <w:marTop w:val="0"/>
      <w:marBottom w:val="0"/>
      <w:divBdr>
        <w:top w:val="none" w:sz="0" w:space="0" w:color="auto"/>
        <w:left w:val="none" w:sz="0" w:space="0" w:color="auto"/>
        <w:bottom w:val="none" w:sz="0" w:space="0" w:color="auto"/>
        <w:right w:val="none" w:sz="0" w:space="0" w:color="auto"/>
      </w:divBdr>
      <w:divsChild>
        <w:div w:id="2057047777">
          <w:marLeft w:val="1800"/>
          <w:marRight w:val="0"/>
          <w:marTop w:val="100"/>
          <w:marBottom w:val="0"/>
          <w:divBdr>
            <w:top w:val="none" w:sz="0" w:space="0" w:color="auto"/>
            <w:left w:val="none" w:sz="0" w:space="0" w:color="auto"/>
            <w:bottom w:val="none" w:sz="0" w:space="0" w:color="auto"/>
            <w:right w:val="none" w:sz="0" w:space="0" w:color="auto"/>
          </w:divBdr>
        </w:div>
        <w:div w:id="779379763">
          <w:marLeft w:val="1800"/>
          <w:marRight w:val="0"/>
          <w:marTop w:val="100"/>
          <w:marBottom w:val="0"/>
          <w:divBdr>
            <w:top w:val="none" w:sz="0" w:space="0" w:color="auto"/>
            <w:left w:val="none" w:sz="0" w:space="0" w:color="auto"/>
            <w:bottom w:val="none" w:sz="0" w:space="0" w:color="auto"/>
            <w:right w:val="none" w:sz="0" w:space="0" w:color="auto"/>
          </w:divBdr>
        </w:div>
        <w:div w:id="1654288597">
          <w:marLeft w:val="1800"/>
          <w:marRight w:val="0"/>
          <w:marTop w:val="100"/>
          <w:marBottom w:val="0"/>
          <w:divBdr>
            <w:top w:val="none" w:sz="0" w:space="0" w:color="auto"/>
            <w:left w:val="none" w:sz="0" w:space="0" w:color="auto"/>
            <w:bottom w:val="none" w:sz="0" w:space="0" w:color="auto"/>
            <w:right w:val="none" w:sz="0" w:space="0" w:color="auto"/>
          </w:divBdr>
        </w:div>
        <w:div w:id="398673615">
          <w:marLeft w:val="1800"/>
          <w:marRight w:val="0"/>
          <w:marTop w:val="100"/>
          <w:marBottom w:val="0"/>
          <w:divBdr>
            <w:top w:val="none" w:sz="0" w:space="0" w:color="auto"/>
            <w:left w:val="none" w:sz="0" w:space="0" w:color="auto"/>
            <w:bottom w:val="none" w:sz="0" w:space="0" w:color="auto"/>
            <w:right w:val="none" w:sz="0" w:space="0" w:color="auto"/>
          </w:divBdr>
        </w:div>
        <w:div w:id="1250895138">
          <w:marLeft w:val="1800"/>
          <w:marRight w:val="0"/>
          <w:marTop w:val="100"/>
          <w:marBottom w:val="0"/>
          <w:divBdr>
            <w:top w:val="none" w:sz="0" w:space="0" w:color="auto"/>
            <w:left w:val="none" w:sz="0" w:space="0" w:color="auto"/>
            <w:bottom w:val="none" w:sz="0" w:space="0" w:color="auto"/>
            <w:right w:val="none" w:sz="0" w:space="0" w:color="auto"/>
          </w:divBdr>
        </w:div>
        <w:div w:id="1872179582">
          <w:marLeft w:val="1800"/>
          <w:marRight w:val="0"/>
          <w:marTop w:val="100"/>
          <w:marBottom w:val="0"/>
          <w:divBdr>
            <w:top w:val="none" w:sz="0" w:space="0" w:color="auto"/>
            <w:left w:val="none" w:sz="0" w:space="0" w:color="auto"/>
            <w:bottom w:val="none" w:sz="0" w:space="0" w:color="auto"/>
            <w:right w:val="none" w:sz="0" w:space="0" w:color="auto"/>
          </w:divBdr>
        </w:div>
        <w:div w:id="1704670108">
          <w:marLeft w:val="1800"/>
          <w:marRight w:val="0"/>
          <w:marTop w:val="100"/>
          <w:marBottom w:val="0"/>
          <w:divBdr>
            <w:top w:val="none" w:sz="0" w:space="0" w:color="auto"/>
            <w:left w:val="none" w:sz="0" w:space="0" w:color="auto"/>
            <w:bottom w:val="none" w:sz="0" w:space="0" w:color="auto"/>
            <w:right w:val="none" w:sz="0" w:space="0" w:color="auto"/>
          </w:divBdr>
        </w:div>
        <w:div w:id="849757169">
          <w:marLeft w:val="1800"/>
          <w:marRight w:val="0"/>
          <w:marTop w:val="100"/>
          <w:marBottom w:val="0"/>
          <w:divBdr>
            <w:top w:val="none" w:sz="0" w:space="0" w:color="auto"/>
            <w:left w:val="none" w:sz="0" w:space="0" w:color="auto"/>
            <w:bottom w:val="none" w:sz="0" w:space="0" w:color="auto"/>
            <w:right w:val="none" w:sz="0" w:space="0" w:color="auto"/>
          </w:divBdr>
        </w:div>
      </w:divsChild>
    </w:div>
    <w:div w:id="154152026">
      <w:bodyDiv w:val="1"/>
      <w:marLeft w:val="0"/>
      <w:marRight w:val="0"/>
      <w:marTop w:val="0"/>
      <w:marBottom w:val="0"/>
      <w:divBdr>
        <w:top w:val="none" w:sz="0" w:space="0" w:color="auto"/>
        <w:left w:val="none" w:sz="0" w:space="0" w:color="auto"/>
        <w:bottom w:val="none" w:sz="0" w:space="0" w:color="auto"/>
        <w:right w:val="none" w:sz="0" w:space="0" w:color="auto"/>
      </w:divBdr>
    </w:div>
    <w:div w:id="285090394">
      <w:bodyDiv w:val="1"/>
      <w:marLeft w:val="0"/>
      <w:marRight w:val="0"/>
      <w:marTop w:val="0"/>
      <w:marBottom w:val="0"/>
      <w:divBdr>
        <w:top w:val="none" w:sz="0" w:space="0" w:color="auto"/>
        <w:left w:val="none" w:sz="0" w:space="0" w:color="auto"/>
        <w:bottom w:val="none" w:sz="0" w:space="0" w:color="auto"/>
        <w:right w:val="none" w:sz="0" w:space="0" w:color="auto"/>
      </w:divBdr>
    </w:div>
    <w:div w:id="418794411">
      <w:bodyDiv w:val="1"/>
      <w:marLeft w:val="0"/>
      <w:marRight w:val="0"/>
      <w:marTop w:val="0"/>
      <w:marBottom w:val="0"/>
      <w:divBdr>
        <w:top w:val="none" w:sz="0" w:space="0" w:color="auto"/>
        <w:left w:val="none" w:sz="0" w:space="0" w:color="auto"/>
        <w:bottom w:val="none" w:sz="0" w:space="0" w:color="auto"/>
        <w:right w:val="none" w:sz="0" w:space="0" w:color="auto"/>
      </w:divBdr>
    </w:div>
    <w:div w:id="718626735">
      <w:bodyDiv w:val="1"/>
      <w:marLeft w:val="0"/>
      <w:marRight w:val="0"/>
      <w:marTop w:val="0"/>
      <w:marBottom w:val="0"/>
      <w:divBdr>
        <w:top w:val="none" w:sz="0" w:space="0" w:color="auto"/>
        <w:left w:val="none" w:sz="0" w:space="0" w:color="auto"/>
        <w:bottom w:val="none" w:sz="0" w:space="0" w:color="auto"/>
        <w:right w:val="none" w:sz="0" w:space="0" w:color="auto"/>
      </w:divBdr>
    </w:div>
    <w:div w:id="789980294">
      <w:bodyDiv w:val="1"/>
      <w:marLeft w:val="0"/>
      <w:marRight w:val="0"/>
      <w:marTop w:val="0"/>
      <w:marBottom w:val="0"/>
      <w:divBdr>
        <w:top w:val="none" w:sz="0" w:space="0" w:color="auto"/>
        <w:left w:val="none" w:sz="0" w:space="0" w:color="auto"/>
        <w:bottom w:val="none" w:sz="0" w:space="0" w:color="auto"/>
        <w:right w:val="none" w:sz="0" w:space="0" w:color="auto"/>
      </w:divBdr>
    </w:div>
    <w:div w:id="955789066">
      <w:bodyDiv w:val="1"/>
      <w:marLeft w:val="0"/>
      <w:marRight w:val="0"/>
      <w:marTop w:val="0"/>
      <w:marBottom w:val="0"/>
      <w:divBdr>
        <w:top w:val="none" w:sz="0" w:space="0" w:color="auto"/>
        <w:left w:val="none" w:sz="0" w:space="0" w:color="auto"/>
        <w:bottom w:val="none" w:sz="0" w:space="0" w:color="auto"/>
        <w:right w:val="none" w:sz="0" w:space="0" w:color="auto"/>
      </w:divBdr>
    </w:div>
    <w:div w:id="992877620">
      <w:bodyDiv w:val="1"/>
      <w:marLeft w:val="0"/>
      <w:marRight w:val="0"/>
      <w:marTop w:val="0"/>
      <w:marBottom w:val="0"/>
      <w:divBdr>
        <w:top w:val="none" w:sz="0" w:space="0" w:color="auto"/>
        <w:left w:val="none" w:sz="0" w:space="0" w:color="auto"/>
        <w:bottom w:val="none" w:sz="0" w:space="0" w:color="auto"/>
        <w:right w:val="none" w:sz="0" w:space="0" w:color="auto"/>
      </w:divBdr>
    </w:div>
    <w:div w:id="1080829666">
      <w:bodyDiv w:val="1"/>
      <w:marLeft w:val="0"/>
      <w:marRight w:val="0"/>
      <w:marTop w:val="0"/>
      <w:marBottom w:val="0"/>
      <w:divBdr>
        <w:top w:val="none" w:sz="0" w:space="0" w:color="auto"/>
        <w:left w:val="none" w:sz="0" w:space="0" w:color="auto"/>
        <w:bottom w:val="none" w:sz="0" w:space="0" w:color="auto"/>
        <w:right w:val="none" w:sz="0" w:space="0" w:color="auto"/>
      </w:divBdr>
    </w:div>
    <w:div w:id="1306623144">
      <w:bodyDiv w:val="1"/>
      <w:marLeft w:val="0"/>
      <w:marRight w:val="0"/>
      <w:marTop w:val="0"/>
      <w:marBottom w:val="0"/>
      <w:divBdr>
        <w:top w:val="none" w:sz="0" w:space="0" w:color="auto"/>
        <w:left w:val="none" w:sz="0" w:space="0" w:color="auto"/>
        <w:bottom w:val="none" w:sz="0" w:space="0" w:color="auto"/>
        <w:right w:val="none" w:sz="0" w:space="0" w:color="auto"/>
      </w:divBdr>
    </w:div>
    <w:div w:id="1688411169">
      <w:bodyDiv w:val="1"/>
      <w:marLeft w:val="0"/>
      <w:marRight w:val="0"/>
      <w:marTop w:val="0"/>
      <w:marBottom w:val="0"/>
      <w:divBdr>
        <w:top w:val="none" w:sz="0" w:space="0" w:color="auto"/>
        <w:left w:val="none" w:sz="0" w:space="0" w:color="auto"/>
        <w:bottom w:val="none" w:sz="0" w:space="0" w:color="auto"/>
        <w:right w:val="none" w:sz="0" w:space="0" w:color="auto"/>
      </w:divBdr>
    </w:div>
    <w:div w:id="1812094806">
      <w:bodyDiv w:val="1"/>
      <w:marLeft w:val="0"/>
      <w:marRight w:val="0"/>
      <w:marTop w:val="0"/>
      <w:marBottom w:val="0"/>
      <w:divBdr>
        <w:top w:val="none" w:sz="0" w:space="0" w:color="auto"/>
        <w:left w:val="none" w:sz="0" w:space="0" w:color="auto"/>
        <w:bottom w:val="none" w:sz="0" w:space="0" w:color="auto"/>
        <w:right w:val="none" w:sz="0" w:space="0" w:color="auto"/>
      </w:divBdr>
    </w:div>
    <w:div w:id="1956324961">
      <w:bodyDiv w:val="1"/>
      <w:marLeft w:val="0"/>
      <w:marRight w:val="0"/>
      <w:marTop w:val="0"/>
      <w:marBottom w:val="0"/>
      <w:divBdr>
        <w:top w:val="none" w:sz="0" w:space="0" w:color="auto"/>
        <w:left w:val="none" w:sz="0" w:space="0" w:color="auto"/>
        <w:bottom w:val="none" w:sz="0" w:space="0" w:color="auto"/>
        <w:right w:val="none" w:sz="0" w:space="0" w:color="auto"/>
      </w:divBdr>
    </w:div>
    <w:div w:id="205943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2.png@01D7E047.2F014070"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c61f80-ed85-4c85-91df-82ba572cc5c7">
      <Terms xmlns="http://schemas.microsoft.com/office/infopath/2007/PartnerControls"/>
    </lcf76f155ced4ddcb4097134ff3c332f>
    <TaxCatchAll xmlns="4f21234e-a48e-400f-982d-83ffcc6d6b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7FB79A04D48D442A64339271F87DE86" ma:contentTypeVersion="17" ma:contentTypeDescription="Een nieuw document maken." ma:contentTypeScope="" ma:versionID="97a26c0ed673c46e306f46d334541df7">
  <xsd:schema xmlns:xsd="http://www.w3.org/2001/XMLSchema" xmlns:xs="http://www.w3.org/2001/XMLSchema" xmlns:p="http://schemas.microsoft.com/office/2006/metadata/properties" xmlns:ns2="4f21234e-a48e-400f-982d-83ffcc6d6b1c" xmlns:ns3="ffc61f80-ed85-4c85-91df-82ba572cc5c7" targetNamespace="http://schemas.microsoft.com/office/2006/metadata/properties" ma:root="true" ma:fieldsID="7e2b1f81eb6d23783ebfa1e9837216c1" ns2:_="" ns3:_="">
    <xsd:import namespace="4f21234e-a48e-400f-982d-83ffcc6d6b1c"/>
    <xsd:import namespace="ffc61f80-ed85-4c85-91df-82ba572cc5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21234e-a48e-400f-982d-83ffcc6d6b1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f5c2ccc-8f5a-4353-9e36-b6f15af0c423}" ma:internalName="TaxCatchAll" ma:showField="CatchAllData" ma:web="4f21234e-a48e-400f-982d-83ffcc6d6b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c61f80-ed85-4c85-91df-82ba572cc5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8b3803e-4712-429b-97c1-0454f87487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8C58B4-0496-4E78-95E3-D73684CB4C10}">
  <ds:schemaRefs>
    <ds:schemaRef ds:uri="http://schemas.microsoft.com/office/2006/metadata/properties"/>
    <ds:schemaRef ds:uri="http://schemas.microsoft.com/office/infopath/2007/PartnerControls"/>
    <ds:schemaRef ds:uri="ffc61f80-ed85-4c85-91df-82ba572cc5c7"/>
    <ds:schemaRef ds:uri="4f21234e-a48e-400f-982d-83ffcc6d6b1c"/>
  </ds:schemaRefs>
</ds:datastoreItem>
</file>

<file path=customXml/itemProps2.xml><?xml version="1.0" encoding="utf-8"?>
<ds:datastoreItem xmlns:ds="http://schemas.openxmlformats.org/officeDocument/2006/customXml" ds:itemID="{6369BCF8-02B9-4084-9D98-87EF7A8FE09B}">
  <ds:schemaRefs>
    <ds:schemaRef ds:uri="http://schemas.microsoft.com/sharepoint/v3/contenttype/forms"/>
  </ds:schemaRefs>
</ds:datastoreItem>
</file>

<file path=customXml/itemProps3.xml><?xml version="1.0" encoding="utf-8"?>
<ds:datastoreItem xmlns:ds="http://schemas.openxmlformats.org/officeDocument/2006/customXml" ds:itemID="{2FF090FB-B64A-4ABE-9BA3-8820B0949F56}">
  <ds:schemaRefs>
    <ds:schemaRef ds:uri="http://schemas.openxmlformats.org/officeDocument/2006/bibliography"/>
  </ds:schemaRefs>
</ds:datastoreItem>
</file>

<file path=customXml/itemProps4.xml><?xml version="1.0" encoding="utf-8"?>
<ds:datastoreItem xmlns:ds="http://schemas.openxmlformats.org/officeDocument/2006/customXml" ds:itemID="{A839835F-AB75-48CE-A007-AB782F81E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21234e-a48e-400f-982d-83ffcc6d6b1c"/>
    <ds:schemaRef ds:uri="ffc61f80-ed85-4c85-91df-82ba572cc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3885</Words>
  <Characters>21369</Characters>
  <Application>Microsoft Office Word</Application>
  <DocSecurity>0</DocSecurity>
  <Lines>178</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Ruud van der Heu</dc:creator>
  <cp:lastModifiedBy>Anja Hartman</cp:lastModifiedBy>
  <cp:revision>3</cp:revision>
  <cp:lastPrinted>2021-09-17T13:47:00Z</cp:lastPrinted>
  <dcterms:created xsi:type="dcterms:W3CDTF">2023-12-13T09:52:00Z</dcterms:created>
  <dcterms:modified xsi:type="dcterms:W3CDTF">2023-12-15T11:29:00Z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0x01010077FB79A04D48D442A64339271F87DE86</vt:lpwstr>
  </property>
  <property fmtid="{D5CDD505-2E9C-101B-9397-08002B2CF9AE}" pid="3" name="MSIP_Label_d95af892-3110-4710-9917-9efa7f889300_Enabled">
    <vt:lpwstr>True</vt:lpwstr>
  </property>
  <property fmtid="{D5CDD505-2E9C-101B-9397-08002B2CF9AE}" pid="4" name="MSIP_Label_d95af892-3110-4710-9917-9efa7f889300_SiteId">
    <vt:lpwstr>309c13f1-6cdd-41d3-8d5c-228746fe569b</vt:lpwstr>
  </property>
  <property fmtid="{D5CDD505-2E9C-101B-9397-08002B2CF9AE}" pid="5" name="MSIP_Label_d95af892-3110-4710-9917-9efa7f889300_Owner">
    <vt:lpwstr>b.beij@passendonderwijsijmond.nl</vt:lpwstr>
  </property>
  <property fmtid="{D5CDD505-2E9C-101B-9397-08002B2CF9AE}" pid="6" name="MSIP_Label_d95af892-3110-4710-9917-9efa7f889300_SetDate">
    <vt:lpwstr>2021-03-02T18:45:06.6412432Z</vt:lpwstr>
  </property>
  <property fmtid="{D5CDD505-2E9C-101B-9397-08002B2CF9AE}" pid="7" name="MSIP_Label_d95af892-3110-4710-9917-9efa7f889300_Name">
    <vt:lpwstr>Niet vertrouwelijk</vt:lpwstr>
  </property>
  <property fmtid="{D5CDD505-2E9C-101B-9397-08002B2CF9AE}" pid="8" name="MSIP_Label_d95af892-3110-4710-9917-9efa7f889300_Application">
    <vt:lpwstr>Microsoft Azure Information Protection</vt:lpwstr>
  </property>
  <property fmtid="{D5CDD505-2E9C-101B-9397-08002B2CF9AE}" pid="9" name="MSIP_Label_d95af892-3110-4710-9917-9efa7f889300_ActionId">
    <vt:lpwstr>5be9f3d8-67c9-4f42-8c2b-a84ddc386b26</vt:lpwstr>
  </property>
  <property fmtid="{D5CDD505-2E9C-101B-9397-08002B2CF9AE}" pid="10" name="MSIP_Label_d95af892-3110-4710-9917-9efa7f889300_Extended_MSFT_Method">
    <vt:lpwstr>Manual</vt:lpwstr>
  </property>
  <property fmtid="{D5CDD505-2E9C-101B-9397-08002B2CF9AE}" pid="11" name="Sensitivity">
    <vt:lpwstr>Niet vertrouwelijk</vt:lpwstr>
  </property>
  <property fmtid="{D5CDD505-2E9C-101B-9397-08002B2CF9AE}" pid="12" name="MediaServiceImageTags">
    <vt:lpwstr/>
  </property>
</Properties>
</file>