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02E4" w14:textId="21AFE4DF" w:rsidR="00AB3B31" w:rsidRPr="0072346F" w:rsidRDefault="00AB3B31" w:rsidP="00AB3B31">
      <w:pPr>
        <w:pStyle w:val="Default"/>
        <w:rPr>
          <w:rFonts w:asciiTheme="minorHAnsi" w:hAnsiTheme="minorHAnsi"/>
          <w:sz w:val="20"/>
          <w:szCs w:val="20"/>
        </w:rPr>
      </w:pPr>
      <w:r>
        <w:rPr>
          <w:rFonts w:asciiTheme="minorHAnsi" w:hAnsiTheme="minorHAnsi"/>
          <w:b/>
          <w:bCs/>
          <w:sz w:val="20"/>
          <w:szCs w:val="20"/>
        </w:rPr>
        <w:t>Notulen</w:t>
      </w:r>
      <w:r w:rsidRPr="0072346F">
        <w:rPr>
          <w:rFonts w:asciiTheme="minorHAnsi" w:hAnsiTheme="minorHAnsi"/>
          <w:b/>
          <w:bCs/>
          <w:sz w:val="20"/>
          <w:szCs w:val="20"/>
        </w:rPr>
        <w:t xml:space="preserve"> OPR SWV PO IJmond op dinsdag </w:t>
      </w:r>
      <w:r>
        <w:rPr>
          <w:rFonts w:asciiTheme="minorHAnsi" w:hAnsiTheme="minorHAnsi"/>
          <w:b/>
          <w:bCs/>
          <w:sz w:val="20"/>
          <w:szCs w:val="20"/>
        </w:rPr>
        <w:t>9 april 2024</w:t>
      </w:r>
    </w:p>
    <w:p w14:paraId="1654C796" w14:textId="77777777" w:rsidR="00AB3B31" w:rsidRPr="0072346F" w:rsidRDefault="00AB3B31" w:rsidP="00AB3B31">
      <w:pPr>
        <w:pStyle w:val="Default"/>
        <w:rPr>
          <w:rFonts w:asciiTheme="minorHAnsi" w:hAnsiTheme="minorHAnsi"/>
          <w:sz w:val="20"/>
          <w:szCs w:val="20"/>
        </w:rPr>
      </w:pPr>
      <w:r w:rsidRPr="0072346F">
        <w:rPr>
          <w:rFonts w:asciiTheme="minorHAnsi" w:hAnsiTheme="minorHAnsi"/>
          <w:sz w:val="20"/>
          <w:szCs w:val="20"/>
        </w:rPr>
        <w:t xml:space="preserve">Locatie: </w:t>
      </w:r>
      <w:r>
        <w:rPr>
          <w:rFonts w:asciiTheme="minorHAnsi" w:hAnsiTheme="minorHAnsi"/>
          <w:sz w:val="20"/>
          <w:szCs w:val="20"/>
        </w:rPr>
        <w:t>Samenwerkingsverband Passend Onderwijs IJmond</w:t>
      </w:r>
      <w:r w:rsidRPr="0072346F">
        <w:rPr>
          <w:rFonts w:asciiTheme="minorHAnsi" w:hAnsiTheme="minorHAnsi"/>
          <w:sz w:val="20"/>
          <w:szCs w:val="20"/>
        </w:rPr>
        <w:br/>
        <w:t xml:space="preserve">Tijd: </w:t>
      </w:r>
      <w:r>
        <w:rPr>
          <w:rFonts w:asciiTheme="minorHAnsi" w:hAnsiTheme="minorHAnsi"/>
          <w:sz w:val="20"/>
          <w:szCs w:val="20"/>
        </w:rPr>
        <w:t>17</w:t>
      </w:r>
      <w:r w:rsidRPr="0072346F">
        <w:rPr>
          <w:rFonts w:asciiTheme="minorHAnsi" w:hAnsiTheme="minorHAnsi"/>
          <w:sz w:val="20"/>
          <w:szCs w:val="20"/>
        </w:rPr>
        <w:t>.</w:t>
      </w:r>
      <w:r>
        <w:rPr>
          <w:rFonts w:asciiTheme="minorHAnsi" w:hAnsiTheme="minorHAnsi"/>
          <w:sz w:val="20"/>
          <w:szCs w:val="20"/>
        </w:rPr>
        <w:t>00</w:t>
      </w:r>
      <w:r w:rsidRPr="0072346F">
        <w:rPr>
          <w:rFonts w:asciiTheme="minorHAnsi" w:hAnsiTheme="minorHAnsi"/>
          <w:sz w:val="20"/>
          <w:szCs w:val="20"/>
        </w:rPr>
        <w:t xml:space="preserve"> - </w:t>
      </w:r>
      <w:r>
        <w:rPr>
          <w:rFonts w:asciiTheme="minorHAnsi" w:hAnsiTheme="minorHAnsi"/>
          <w:sz w:val="20"/>
          <w:szCs w:val="20"/>
        </w:rPr>
        <w:t>19</w:t>
      </w:r>
      <w:r w:rsidRPr="0072346F">
        <w:rPr>
          <w:rFonts w:asciiTheme="minorHAnsi" w:hAnsiTheme="minorHAnsi"/>
          <w:sz w:val="20"/>
          <w:szCs w:val="20"/>
        </w:rPr>
        <w:t>.</w:t>
      </w:r>
      <w:r>
        <w:rPr>
          <w:rFonts w:asciiTheme="minorHAnsi" w:hAnsiTheme="minorHAnsi"/>
          <w:sz w:val="20"/>
          <w:szCs w:val="20"/>
        </w:rPr>
        <w:t>30</w:t>
      </w:r>
      <w:r w:rsidRPr="0072346F">
        <w:rPr>
          <w:rFonts w:asciiTheme="minorHAnsi" w:hAnsiTheme="minorHAnsi"/>
          <w:sz w:val="20"/>
          <w:szCs w:val="20"/>
        </w:rPr>
        <w:t xml:space="preserve"> uur.</w:t>
      </w:r>
    </w:p>
    <w:p w14:paraId="4D798867" w14:textId="77777777" w:rsidR="00AB3B31" w:rsidRPr="0072346F" w:rsidRDefault="00AB3B31" w:rsidP="00AB3B31">
      <w:pPr>
        <w:pStyle w:val="Default"/>
        <w:rPr>
          <w:rFonts w:asciiTheme="minorHAnsi" w:hAnsiTheme="minorHAnsi"/>
          <w:b/>
          <w:sz w:val="20"/>
          <w:szCs w:val="20"/>
        </w:rPr>
      </w:pPr>
    </w:p>
    <w:p w14:paraId="4A72B920" w14:textId="73EBFCAD" w:rsidR="00AB3B31" w:rsidRPr="0072346F" w:rsidRDefault="00AB3B31" w:rsidP="00AB3B31">
      <w:pPr>
        <w:ind w:left="1410" w:hanging="1410"/>
        <w:rPr>
          <w:rFonts w:asciiTheme="minorHAnsi" w:hAnsiTheme="minorHAnsi"/>
          <w:sz w:val="20"/>
        </w:rPr>
      </w:pPr>
      <w:r w:rsidRPr="0072346F">
        <w:rPr>
          <w:rFonts w:asciiTheme="minorHAnsi" w:hAnsiTheme="minorHAnsi"/>
          <w:sz w:val="20"/>
        </w:rPr>
        <w:t>Genodigd:</w:t>
      </w:r>
      <w:r w:rsidRPr="0072346F">
        <w:rPr>
          <w:rFonts w:asciiTheme="minorHAnsi" w:hAnsiTheme="minorHAnsi"/>
          <w:sz w:val="20"/>
        </w:rPr>
        <w:tab/>
        <w:t>vacature</w:t>
      </w:r>
      <w:r w:rsidRPr="0072346F">
        <w:rPr>
          <w:rFonts w:asciiTheme="minorHAnsi" w:hAnsiTheme="minorHAnsi"/>
          <w:sz w:val="20"/>
        </w:rPr>
        <w:tab/>
      </w:r>
      <w:r w:rsidRPr="0072346F">
        <w:rPr>
          <w:rFonts w:asciiTheme="minorHAnsi" w:hAnsiTheme="minorHAnsi"/>
          <w:sz w:val="20"/>
        </w:rPr>
        <w:tab/>
      </w:r>
      <w:r w:rsidRPr="0072346F">
        <w:rPr>
          <w:rFonts w:asciiTheme="minorHAnsi" w:hAnsiTheme="minorHAnsi"/>
          <w:sz w:val="20"/>
        </w:rPr>
        <w:tab/>
      </w:r>
      <w:r w:rsidRPr="0072346F">
        <w:rPr>
          <w:rFonts w:asciiTheme="minorHAnsi" w:hAnsiTheme="minorHAnsi"/>
          <w:sz w:val="20"/>
        </w:rPr>
        <w:tab/>
        <w:t>personeelsgeleding Tabijn</w:t>
      </w:r>
    </w:p>
    <w:p w14:paraId="2E34D512" w14:textId="7DC77B4C" w:rsidR="00AB3B31" w:rsidRPr="0072346F" w:rsidRDefault="00AB3B31" w:rsidP="00AB3B31">
      <w:pPr>
        <w:ind w:left="1410" w:hanging="1410"/>
        <w:rPr>
          <w:rFonts w:asciiTheme="minorHAnsi" w:hAnsiTheme="minorHAnsi"/>
          <w:sz w:val="20"/>
        </w:rPr>
      </w:pPr>
      <w:r w:rsidRPr="0072346F">
        <w:rPr>
          <w:rFonts w:asciiTheme="minorHAnsi" w:hAnsiTheme="minorHAnsi"/>
          <w:sz w:val="20"/>
        </w:rPr>
        <w:tab/>
      </w:r>
      <w:r>
        <w:rPr>
          <w:rFonts w:asciiTheme="minorHAnsi" w:hAnsiTheme="minorHAnsi" w:cstheme="minorHAnsi"/>
          <w:sz w:val="20"/>
        </w:rPr>
        <w:t>vacature</w:t>
      </w:r>
      <w:r>
        <w:rPr>
          <w:rFonts w:asciiTheme="minorHAnsi" w:hAnsiTheme="minorHAnsi" w:cstheme="minorHAnsi"/>
          <w:sz w:val="20"/>
        </w:rPr>
        <w:tab/>
      </w:r>
      <w:r w:rsidRPr="00B072B5">
        <w:rPr>
          <w:rFonts w:asciiTheme="minorHAnsi" w:hAnsiTheme="minorHAnsi" w:cstheme="minorHAnsi"/>
          <w:sz w:val="20"/>
        </w:rPr>
        <w:t xml:space="preserve"> </w:t>
      </w:r>
      <w:r>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t>oudergeleding ISOB / Blosse / Ithaka</w:t>
      </w:r>
      <w:r w:rsidRPr="0072346F">
        <w:rPr>
          <w:rFonts w:asciiTheme="minorHAnsi" w:hAnsiTheme="minorHAnsi" w:cstheme="minorHAnsi"/>
          <w:sz w:val="20"/>
        </w:rPr>
        <w:br/>
      </w:r>
      <w:r>
        <w:rPr>
          <w:rFonts w:asciiTheme="minorHAnsi" w:hAnsiTheme="minorHAnsi" w:cstheme="minorHAnsi"/>
          <w:sz w:val="20"/>
        </w:rPr>
        <w:t>Laura Keijsper-Meijer</w:t>
      </w:r>
      <w:r>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t>personeelsgeleding ISOB/ Blosse / Ithaka</w:t>
      </w:r>
      <w:r w:rsidRPr="0072346F">
        <w:rPr>
          <w:rFonts w:asciiTheme="minorHAnsi" w:hAnsiTheme="minorHAnsi"/>
          <w:sz w:val="20"/>
        </w:rPr>
        <w:br/>
      </w:r>
      <w:r>
        <w:rPr>
          <w:rFonts w:asciiTheme="minorHAnsi" w:hAnsiTheme="minorHAnsi"/>
          <w:sz w:val="20"/>
        </w:rPr>
        <w:t>Marjan Schumacher (</w:t>
      </w:r>
      <w:proofErr w:type="spellStart"/>
      <w:r>
        <w:rPr>
          <w:rFonts w:asciiTheme="minorHAnsi" w:hAnsiTheme="minorHAnsi"/>
          <w:sz w:val="20"/>
        </w:rPr>
        <w:t>vz</w:t>
      </w:r>
      <w:proofErr w:type="spellEnd"/>
      <w:r>
        <w:rPr>
          <w:rFonts w:asciiTheme="minorHAnsi" w:hAnsiTheme="minorHAnsi"/>
          <w:sz w:val="20"/>
        </w:rPr>
        <w:t>)</w:t>
      </w:r>
      <w:r w:rsidRPr="0072346F">
        <w:rPr>
          <w:rFonts w:asciiTheme="minorHAnsi" w:hAnsiTheme="minorHAnsi"/>
          <w:sz w:val="20"/>
        </w:rPr>
        <w:tab/>
      </w:r>
      <w:r w:rsidRPr="0072346F">
        <w:rPr>
          <w:rFonts w:asciiTheme="minorHAnsi" w:hAnsiTheme="minorHAnsi"/>
          <w:sz w:val="20"/>
        </w:rPr>
        <w:tab/>
      </w:r>
      <w:r w:rsidRPr="0072346F">
        <w:rPr>
          <w:rFonts w:asciiTheme="minorHAnsi" w:hAnsiTheme="minorHAnsi"/>
          <w:sz w:val="20"/>
        </w:rPr>
        <w:tab/>
        <w:t xml:space="preserve">oudergeleding </w:t>
      </w:r>
      <w:proofErr w:type="spellStart"/>
      <w:r w:rsidRPr="0072346F">
        <w:rPr>
          <w:rFonts w:asciiTheme="minorHAnsi" w:hAnsiTheme="minorHAnsi"/>
          <w:sz w:val="20"/>
        </w:rPr>
        <w:t>Fedra</w:t>
      </w:r>
      <w:proofErr w:type="spellEnd"/>
      <w:r w:rsidRPr="0072346F">
        <w:rPr>
          <w:rFonts w:asciiTheme="minorHAnsi" w:hAnsiTheme="minorHAnsi"/>
          <w:sz w:val="20"/>
        </w:rPr>
        <w:t xml:space="preserve"> / MSB</w:t>
      </w:r>
      <w:r w:rsidRPr="0072346F">
        <w:rPr>
          <w:rFonts w:asciiTheme="minorHAnsi" w:hAnsiTheme="minorHAnsi"/>
          <w:sz w:val="20"/>
        </w:rPr>
        <w:br/>
      </w:r>
      <w:r>
        <w:rPr>
          <w:rFonts w:asciiTheme="minorHAnsi" w:hAnsiTheme="minorHAnsi"/>
          <w:sz w:val="20"/>
        </w:rPr>
        <w:t>vacature</w:t>
      </w:r>
      <w:r w:rsidRPr="0072346F">
        <w:rPr>
          <w:rFonts w:asciiTheme="minorHAnsi" w:hAnsiTheme="minorHAnsi"/>
          <w:sz w:val="20"/>
        </w:rPr>
        <w:tab/>
      </w:r>
      <w:r w:rsidRPr="0072346F">
        <w:rPr>
          <w:rFonts w:asciiTheme="minorHAnsi" w:hAnsiTheme="minorHAnsi"/>
          <w:sz w:val="20"/>
        </w:rPr>
        <w:tab/>
      </w:r>
      <w:r>
        <w:rPr>
          <w:rFonts w:asciiTheme="minorHAnsi" w:hAnsiTheme="minorHAnsi"/>
          <w:sz w:val="20"/>
        </w:rPr>
        <w:tab/>
      </w:r>
      <w:r w:rsidRPr="0072346F">
        <w:rPr>
          <w:rFonts w:asciiTheme="minorHAnsi" w:hAnsiTheme="minorHAnsi"/>
          <w:sz w:val="20"/>
        </w:rPr>
        <w:tab/>
        <w:t xml:space="preserve">personeelsgeleding </w:t>
      </w:r>
      <w:proofErr w:type="spellStart"/>
      <w:r w:rsidRPr="0072346F">
        <w:rPr>
          <w:rFonts w:asciiTheme="minorHAnsi" w:hAnsiTheme="minorHAnsi"/>
          <w:sz w:val="20"/>
        </w:rPr>
        <w:t>Fedra</w:t>
      </w:r>
      <w:proofErr w:type="spellEnd"/>
      <w:r w:rsidRPr="0072346F">
        <w:rPr>
          <w:rFonts w:asciiTheme="minorHAnsi" w:hAnsiTheme="minorHAnsi"/>
          <w:sz w:val="20"/>
        </w:rPr>
        <w:t xml:space="preserve"> / MSB</w:t>
      </w:r>
      <w:r w:rsidRPr="0072346F">
        <w:rPr>
          <w:rFonts w:asciiTheme="minorHAnsi" w:hAnsiTheme="minorHAnsi"/>
          <w:sz w:val="20"/>
        </w:rPr>
        <w:br/>
      </w:r>
      <w:r w:rsidRPr="0072346F">
        <w:rPr>
          <w:rFonts w:asciiTheme="minorHAnsi" w:hAnsiTheme="minorHAnsi"/>
          <w:sz w:val="20"/>
        </w:rPr>
        <w:tab/>
      </w:r>
      <w:r>
        <w:rPr>
          <w:rFonts w:asciiTheme="minorHAnsi" w:hAnsiTheme="minorHAnsi" w:cstheme="minorHAnsi"/>
          <w:sz w:val="20"/>
        </w:rPr>
        <w:t>Lidewij Vernooy</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Pr>
          <w:rFonts w:asciiTheme="minorHAnsi" w:hAnsiTheme="minorHAnsi" w:cstheme="minorHAnsi"/>
          <w:sz w:val="20"/>
        </w:rPr>
        <w:tab/>
      </w:r>
      <w:r w:rsidRPr="0072346F">
        <w:rPr>
          <w:rFonts w:asciiTheme="minorHAnsi" w:hAnsiTheme="minorHAnsi" w:cstheme="minorHAnsi"/>
          <w:sz w:val="20"/>
        </w:rPr>
        <w:t xml:space="preserve">oudergeleding </w:t>
      </w:r>
      <w:proofErr w:type="spellStart"/>
      <w:r>
        <w:rPr>
          <w:rFonts w:asciiTheme="minorHAnsi" w:hAnsiTheme="minorHAnsi" w:cstheme="minorHAnsi"/>
          <w:sz w:val="20"/>
        </w:rPr>
        <w:t>Floriant</w:t>
      </w:r>
      <w:proofErr w:type="spellEnd"/>
      <w:r w:rsidRPr="0072346F">
        <w:rPr>
          <w:rFonts w:asciiTheme="minorHAnsi" w:hAnsiTheme="minorHAnsi" w:cstheme="minorHAnsi"/>
          <w:sz w:val="20"/>
        </w:rPr>
        <w:t xml:space="preserve"> / Atlant </w:t>
      </w:r>
      <w:r w:rsidRPr="0072346F">
        <w:rPr>
          <w:rFonts w:asciiTheme="minorHAnsi" w:hAnsiTheme="minorHAnsi" w:cstheme="minorHAnsi"/>
          <w:sz w:val="20"/>
        </w:rPr>
        <w:br/>
      </w:r>
      <w:r w:rsidRPr="0072346F">
        <w:rPr>
          <w:rFonts w:asciiTheme="minorHAnsi" w:hAnsiTheme="minorHAnsi" w:cstheme="minorHAnsi"/>
          <w:sz w:val="20"/>
        </w:rPr>
        <w:tab/>
      </w:r>
      <w:r>
        <w:rPr>
          <w:rFonts w:asciiTheme="minorHAnsi" w:hAnsiTheme="minorHAnsi" w:cstheme="minorHAnsi"/>
          <w:sz w:val="20"/>
        </w:rPr>
        <w:t>Tanneke van der Boor</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t xml:space="preserve">personeelsgeleding </w:t>
      </w:r>
      <w:proofErr w:type="spellStart"/>
      <w:r>
        <w:rPr>
          <w:rFonts w:asciiTheme="minorHAnsi" w:hAnsiTheme="minorHAnsi" w:cstheme="minorHAnsi"/>
          <w:sz w:val="20"/>
        </w:rPr>
        <w:t>Floriant</w:t>
      </w:r>
      <w:proofErr w:type="spellEnd"/>
      <w:r w:rsidRPr="0072346F">
        <w:rPr>
          <w:rFonts w:asciiTheme="minorHAnsi" w:hAnsiTheme="minorHAnsi" w:cstheme="minorHAnsi"/>
          <w:sz w:val="20"/>
        </w:rPr>
        <w:t xml:space="preserve"> / Atlant</w:t>
      </w:r>
    </w:p>
    <w:p w14:paraId="3BDEE237" w14:textId="77777777" w:rsidR="00AB3B31" w:rsidRPr="0072346F" w:rsidRDefault="00AB3B31" w:rsidP="00AB3B31">
      <w:pPr>
        <w:ind w:left="1410" w:firstLine="6"/>
        <w:rPr>
          <w:rFonts w:asciiTheme="minorHAnsi" w:hAnsiTheme="minorHAnsi" w:cstheme="minorHAnsi"/>
          <w:sz w:val="20"/>
        </w:rPr>
      </w:pPr>
      <w:r w:rsidRPr="0072346F">
        <w:rPr>
          <w:rFonts w:asciiTheme="minorHAnsi" w:hAnsiTheme="minorHAnsi" w:cstheme="minorHAnsi"/>
          <w:sz w:val="20"/>
        </w:rPr>
        <w:t>Bea Schadé</w:t>
      </w:r>
      <w:r>
        <w:rPr>
          <w:rFonts w:asciiTheme="minorHAnsi" w:hAnsiTheme="minorHAnsi" w:cstheme="minorHAnsi"/>
          <w:sz w:val="20"/>
        </w:rPr>
        <w:t xml:space="preserve"> </w:t>
      </w:r>
      <w:r>
        <w:rPr>
          <w:rFonts w:asciiTheme="minorHAnsi" w:hAnsiTheme="minorHAnsi"/>
          <w:sz w:val="20"/>
        </w:rPr>
        <w:t>(</w:t>
      </w:r>
      <w:proofErr w:type="spellStart"/>
      <w:r>
        <w:rPr>
          <w:rFonts w:asciiTheme="minorHAnsi" w:hAnsiTheme="minorHAnsi"/>
          <w:sz w:val="20"/>
        </w:rPr>
        <w:t>vz</w:t>
      </w:r>
      <w:proofErr w:type="spellEnd"/>
      <w:r>
        <w:rPr>
          <w:rFonts w:asciiTheme="minorHAnsi" w:hAnsiTheme="minorHAnsi"/>
          <w:sz w:val="20"/>
        </w:rPr>
        <w:t>)</w:t>
      </w:r>
      <w:r w:rsidRPr="0072346F">
        <w:rPr>
          <w:rFonts w:asciiTheme="minorHAnsi" w:hAnsi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t>oudergeleding</w:t>
      </w:r>
      <w:r>
        <w:rPr>
          <w:rFonts w:asciiTheme="minorHAnsi" w:hAnsiTheme="minorHAnsi" w:cstheme="minorHAnsi"/>
          <w:sz w:val="20"/>
        </w:rPr>
        <w:t xml:space="preserve"> IJmare</w:t>
      </w:r>
    </w:p>
    <w:p w14:paraId="7099272D" w14:textId="68D1FB5B" w:rsidR="00AB3B31" w:rsidRDefault="00AB3B31" w:rsidP="00AB3B31">
      <w:pPr>
        <w:ind w:left="708" w:firstLine="708"/>
        <w:rPr>
          <w:rFonts w:asciiTheme="minorHAnsi" w:hAnsiTheme="minorHAnsi" w:cstheme="minorHAnsi"/>
          <w:sz w:val="20"/>
        </w:rPr>
      </w:pPr>
      <w:r w:rsidRPr="0072346F">
        <w:rPr>
          <w:rFonts w:asciiTheme="minorHAnsi" w:hAnsiTheme="minorHAnsi" w:cstheme="minorHAnsi"/>
          <w:sz w:val="20"/>
        </w:rPr>
        <w:t>Ellen Kleijn</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t xml:space="preserve">personeelsgeleding </w:t>
      </w:r>
      <w:r>
        <w:rPr>
          <w:rFonts w:asciiTheme="minorHAnsi" w:hAnsiTheme="minorHAnsi" w:cstheme="minorHAnsi"/>
          <w:sz w:val="20"/>
        </w:rPr>
        <w:t>IJmare</w:t>
      </w:r>
      <w:r w:rsidRPr="0072346F">
        <w:rPr>
          <w:rFonts w:asciiTheme="minorHAnsi" w:hAnsiTheme="minorHAnsi" w:cstheme="minorHAnsi"/>
          <w:sz w:val="20"/>
        </w:rPr>
        <w:br/>
      </w:r>
      <w:r w:rsidRPr="0072346F">
        <w:rPr>
          <w:rFonts w:asciiTheme="minorHAnsi" w:hAnsiTheme="minorHAnsi" w:cstheme="minorHAnsi"/>
          <w:sz w:val="20"/>
        </w:rPr>
        <w:tab/>
      </w:r>
      <w:r>
        <w:rPr>
          <w:rFonts w:asciiTheme="minorHAnsi" w:hAnsiTheme="minorHAnsi" w:cstheme="minorHAnsi"/>
          <w:sz w:val="20"/>
        </w:rPr>
        <w:t>Lisa Groen</w:t>
      </w:r>
      <w:r>
        <w:rPr>
          <w:rFonts w:asciiTheme="minorHAnsi" w:hAnsiTheme="minorHAnsi" w:cstheme="minorHAnsi"/>
          <w:sz w:val="20"/>
        </w:rPr>
        <w:tab/>
      </w:r>
      <w:r>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t>personeelsgeleding S(B)O</w:t>
      </w:r>
      <w:r w:rsidRPr="0072346F">
        <w:rPr>
          <w:rFonts w:asciiTheme="minorHAnsi" w:hAnsiTheme="minorHAnsi" w:cstheme="minorHAnsi"/>
          <w:sz w:val="20"/>
        </w:rPr>
        <w:br/>
      </w:r>
      <w:r w:rsidRPr="0072346F">
        <w:rPr>
          <w:rFonts w:asciiTheme="minorHAnsi" w:hAnsiTheme="minorHAnsi" w:cstheme="minorHAnsi"/>
          <w:sz w:val="20"/>
        </w:rPr>
        <w:tab/>
      </w:r>
      <w:r>
        <w:rPr>
          <w:rFonts w:asciiTheme="minorHAnsi" w:hAnsiTheme="minorHAnsi"/>
          <w:sz w:val="20"/>
        </w:rPr>
        <w:t>v</w:t>
      </w:r>
      <w:r w:rsidRPr="0072346F">
        <w:rPr>
          <w:rFonts w:asciiTheme="minorHAnsi" w:hAnsiTheme="minorHAnsi"/>
          <w:sz w:val="20"/>
        </w:rPr>
        <w:t>acature</w:t>
      </w:r>
      <w:r w:rsidRPr="0072346F">
        <w:rPr>
          <w:rFonts w:asciiTheme="minorHAnsi" w:hAnsiTheme="minorHAnsi"/>
          <w:sz w:val="20"/>
        </w:rPr>
        <w:tab/>
      </w:r>
      <w:r w:rsidRPr="0072346F">
        <w:rPr>
          <w:rFonts w:asciiTheme="minorHAnsi" w:hAnsiTheme="minorHAnsi"/>
          <w:sz w:val="20"/>
        </w:rPr>
        <w:tab/>
      </w:r>
      <w:r w:rsidRPr="0072346F">
        <w:rPr>
          <w:rFonts w:asciiTheme="minorHAnsi" w:hAnsiTheme="minorHAnsi"/>
          <w:sz w:val="20"/>
        </w:rPr>
        <w:tab/>
      </w:r>
      <w:r w:rsidRPr="0072346F">
        <w:rPr>
          <w:rFonts w:asciiTheme="minorHAnsi" w:hAnsiTheme="minorHAnsi"/>
          <w:sz w:val="20"/>
        </w:rPr>
        <w:tab/>
        <w:t>oudergeleding S(B)O</w:t>
      </w:r>
    </w:p>
    <w:p w14:paraId="3E80E953" w14:textId="77777777" w:rsidR="00AB3B31" w:rsidRPr="00703BF4" w:rsidRDefault="00AB3B31" w:rsidP="00AB3B31">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Marita Smits</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oudergeleding Tabijn</w:t>
      </w:r>
      <w:r w:rsidRPr="00703BF4">
        <w:rPr>
          <w:rFonts w:asciiTheme="minorHAnsi" w:hAnsiTheme="minorHAnsi" w:cstheme="minorHAnsi"/>
          <w:sz w:val="20"/>
        </w:rPr>
        <w:br/>
      </w:r>
    </w:p>
    <w:p w14:paraId="7283F848" w14:textId="77777777" w:rsidR="00AB3B31" w:rsidRDefault="00AB3B31" w:rsidP="00AB3B31">
      <w:pPr>
        <w:rPr>
          <w:rFonts w:asciiTheme="minorHAnsi" w:hAnsiTheme="minorHAnsi" w:cstheme="minorHAnsi"/>
          <w:sz w:val="20"/>
        </w:rPr>
      </w:pPr>
      <w:r w:rsidRPr="0072346F">
        <w:rPr>
          <w:rFonts w:asciiTheme="minorHAnsi" w:hAnsiTheme="minorHAnsi" w:cstheme="minorHAnsi"/>
          <w:sz w:val="20"/>
        </w:rPr>
        <w:t>Op uitnodiging</w:t>
      </w:r>
      <w:r w:rsidRPr="0072346F">
        <w:rPr>
          <w:rFonts w:asciiTheme="minorHAnsi" w:hAnsiTheme="minorHAnsi" w:cstheme="minorHAnsi"/>
          <w:sz w:val="20"/>
        </w:rPr>
        <w:tab/>
      </w:r>
      <w:r>
        <w:rPr>
          <w:rFonts w:asciiTheme="minorHAnsi" w:hAnsiTheme="minorHAnsi" w:cstheme="minorHAnsi"/>
          <w:sz w:val="20"/>
        </w:rPr>
        <w:t>Uldrik Speerstra</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Pr>
          <w:rFonts w:asciiTheme="minorHAnsi" w:hAnsiTheme="minorHAnsi" w:cstheme="minorHAnsi"/>
          <w:sz w:val="20"/>
        </w:rPr>
        <w:tab/>
        <w:t>D</w:t>
      </w:r>
      <w:r w:rsidRPr="0072346F">
        <w:rPr>
          <w:rFonts w:asciiTheme="minorHAnsi" w:hAnsiTheme="minorHAnsi" w:cstheme="minorHAnsi"/>
          <w:sz w:val="20"/>
        </w:rPr>
        <w:t>irecteur-bestuurder SWV PO IJmond</w:t>
      </w:r>
    </w:p>
    <w:p w14:paraId="107B92D7" w14:textId="77777777" w:rsidR="00AB3B31" w:rsidRDefault="00AB3B31" w:rsidP="00CE14EE">
      <w:pPr>
        <w:jc w:val="both"/>
      </w:pPr>
    </w:p>
    <w:p w14:paraId="407F1748" w14:textId="77777777" w:rsidR="00AB3B31" w:rsidRDefault="00AB3B31" w:rsidP="005C2B1F">
      <w:pPr>
        <w:ind w:left="643" w:hanging="360"/>
        <w:jc w:val="both"/>
      </w:pPr>
    </w:p>
    <w:p w14:paraId="3859DC4E" w14:textId="70451F63" w:rsidR="00A249DE" w:rsidRPr="00AB3B31" w:rsidRDefault="00A249DE" w:rsidP="00AB3B31">
      <w:pPr>
        <w:pStyle w:val="Default"/>
        <w:numPr>
          <w:ilvl w:val="0"/>
          <w:numId w:val="1"/>
        </w:numPr>
        <w:jc w:val="both"/>
        <w:rPr>
          <w:b/>
          <w:sz w:val="22"/>
          <w:szCs w:val="22"/>
        </w:rPr>
      </w:pPr>
      <w:r w:rsidRPr="00AB3B31">
        <w:rPr>
          <w:b/>
          <w:sz w:val="22"/>
          <w:szCs w:val="22"/>
        </w:rPr>
        <w:t>Opening en vaststellen agenda (17.00 uur)</w:t>
      </w:r>
    </w:p>
    <w:p w14:paraId="3BA23F13" w14:textId="77777777" w:rsidR="00A249DE" w:rsidRPr="005C2B1F" w:rsidRDefault="00A249DE" w:rsidP="005C2B1F">
      <w:pPr>
        <w:pStyle w:val="Default"/>
        <w:ind w:left="643"/>
        <w:jc w:val="both"/>
        <w:rPr>
          <w:bCs/>
          <w:sz w:val="22"/>
          <w:szCs w:val="22"/>
        </w:rPr>
      </w:pPr>
      <w:r w:rsidRPr="005C2B1F">
        <w:rPr>
          <w:bCs/>
          <w:sz w:val="22"/>
          <w:szCs w:val="22"/>
        </w:rPr>
        <w:t>Bea opent de vergadering en neemt de agenda door 17:02 uur. Marjan gaat proberen te notuleren. We vragen Anja nu of zij de stukken in teams kan zetten. Dat is deze keer niet gebeurd.</w:t>
      </w:r>
    </w:p>
    <w:p w14:paraId="12373585" w14:textId="77777777" w:rsidR="005C2B1F" w:rsidRPr="005C2B1F" w:rsidRDefault="005C2B1F" w:rsidP="005C2B1F">
      <w:pPr>
        <w:pStyle w:val="Default"/>
        <w:ind w:left="643"/>
        <w:jc w:val="both"/>
        <w:rPr>
          <w:bCs/>
          <w:sz w:val="22"/>
          <w:szCs w:val="22"/>
        </w:rPr>
      </w:pPr>
    </w:p>
    <w:p w14:paraId="311D2E60" w14:textId="783FFB4C" w:rsidR="00A249DE" w:rsidRPr="005C2B1F" w:rsidRDefault="005C2B1F" w:rsidP="005C2B1F">
      <w:pPr>
        <w:pStyle w:val="Default"/>
        <w:numPr>
          <w:ilvl w:val="0"/>
          <w:numId w:val="1"/>
        </w:numPr>
        <w:jc w:val="both"/>
        <w:rPr>
          <w:bCs/>
          <w:sz w:val="22"/>
          <w:szCs w:val="22"/>
        </w:rPr>
      </w:pPr>
      <w:r w:rsidRPr="005C2B1F">
        <w:rPr>
          <w:b/>
          <w:sz w:val="22"/>
          <w:szCs w:val="22"/>
        </w:rPr>
        <w:t>Notulen</w:t>
      </w:r>
      <w:r w:rsidR="00A249DE" w:rsidRPr="005C2B1F">
        <w:rPr>
          <w:bCs/>
          <w:sz w:val="22"/>
          <w:szCs w:val="22"/>
        </w:rPr>
        <w:br/>
      </w:r>
      <w:r w:rsidR="00383024">
        <w:rPr>
          <w:bCs/>
          <w:sz w:val="22"/>
          <w:szCs w:val="22"/>
        </w:rPr>
        <w:t>G</w:t>
      </w:r>
      <w:r w:rsidR="00A249DE" w:rsidRPr="005C2B1F">
        <w:rPr>
          <w:bCs/>
          <w:sz w:val="22"/>
          <w:szCs w:val="22"/>
        </w:rPr>
        <w:t>een opmerkingen, vastgesteld</w:t>
      </w:r>
    </w:p>
    <w:p w14:paraId="797DBCDD" w14:textId="77777777" w:rsidR="00A249DE" w:rsidRPr="005C2B1F" w:rsidRDefault="00A249DE" w:rsidP="005C2B1F">
      <w:pPr>
        <w:pStyle w:val="Default"/>
        <w:ind w:left="643"/>
        <w:jc w:val="both"/>
        <w:rPr>
          <w:bCs/>
          <w:sz w:val="22"/>
          <w:szCs w:val="22"/>
        </w:rPr>
      </w:pPr>
    </w:p>
    <w:p w14:paraId="783360ED" w14:textId="12F8533F" w:rsidR="00A249DE" w:rsidRPr="005C2B1F" w:rsidRDefault="00A249DE" w:rsidP="005C2B1F">
      <w:pPr>
        <w:pStyle w:val="Lijstalinea"/>
        <w:numPr>
          <w:ilvl w:val="0"/>
          <w:numId w:val="1"/>
        </w:numPr>
        <w:spacing w:after="160" w:line="256" w:lineRule="auto"/>
        <w:jc w:val="both"/>
        <w:rPr>
          <w:rFonts w:cs="Arial"/>
          <w:b/>
          <w:bCs/>
          <w:szCs w:val="22"/>
        </w:rPr>
      </w:pPr>
      <w:r w:rsidRPr="005C2B1F">
        <w:rPr>
          <w:rFonts w:cs="Arial"/>
          <w:b/>
          <w:color w:val="000000"/>
          <w:szCs w:val="22"/>
        </w:rPr>
        <w:t>Mededelingen</w:t>
      </w:r>
    </w:p>
    <w:p w14:paraId="3ADC431A" w14:textId="77777777" w:rsidR="00A249DE" w:rsidRPr="005C2B1F" w:rsidRDefault="00A249DE" w:rsidP="005C2B1F">
      <w:pPr>
        <w:pStyle w:val="Lijstalinea"/>
        <w:spacing w:after="160" w:line="256" w:lineRule="auto"/>
        <w:ind w:left="643"/>
        <w:jc w:val="both"/>
        <w:rPr>
          <w:rFonts w:cs="Arial"/>
          <w:b/>
          <w:bCs/>
          <w:szCs w:val="22"/>
        </w:rPr>
      </w:pPr>
      <w:r w:rsidRPr="005C2B1F">
        <w:rPr>
          <w:rFonts w:cs="Arial"/>
          <w:b/>
          <w:bCs/>
          <w:szCs w:val="22"/>
        </w:rPr>
        <w:t>-</w:t>
      </w:r>
      <w:r w:rsidRPr="005C2B1F">
        <w:rPr>
          <w:rFonts w:cs="Arial"/>
          <w:b/>
          <w:bCs/>
          <w:szCs w:val="22"/>
        </w:rPr>
        <w:tab/>
        <w:t xml:space="preserve">Plannen </w:t>
      </w:r>
      <w:proofErr w:type="spellStart"/>
      <w:r w:rsidRPr="005C2B1F">
        <w:rPr>
          <w:rFonts w:cs="Arial"/>
          <w:b/>
          <w:bCs/>
          <w:szCs w:val="22"/>
        </w:rPr>
        <w:t>bestuursgesprekken</w:t>
      </w:r>
      <w:proofErr w:type="spellEnd"/>
    </w:p>
    <w:p w14:paraId="14FF516F" w14:textId="11001171" w:rsidR="00A249DE" w:rsidRPr="005C2B1F" w:rsidRDefault="00A249DE" w:rsidP="005C2B1F">
      <w:pPr>
        <w:pStyle w:val="Lijstalinea"/>
        <w:spacing w:after="160" w:line="256" w:lineRule="auto"/>
        <w:ind w:left="643"/>
        <w:jc w:val="both"/>
        <w:rPr>
          <w:rFonts w:cs="Arial"/>
          <w:szCs w:val="22"/>
        </w:rPr>
      </w:pPr>
      <w:r w:rsidRPr="005C2B1F">
        <w:rPr>
          <w:rFonts w:cs="Arial"/>
          <w:szCs w:val="22"/>
        </w:rPr>
        <w:t xml:space="preserve">1 keer per jaar maakt Uldrik een rondje langs de bestuurders. Ze bespreken dan de uitdraai van POS en kijken wat er opvalt en wat er mogelijk nodig is voor verbeteringen. Dit gaat nu lopen. </w:t>
      </w:r>
    </w:p>
    <w:p w14:paraId="2F07214D" w14:textId="77777777" w:rsidR="00A249DE" w:rsidRPr="005C2B1F" w:rsidRDefault="00A249DE" w:rsidP="005C2B1F">
      <w:pPr>
        <w:pStyle w:val="Lijstalinea"/>
        <w:spacing w:after="160" w:line="256" w:lineRule="auto"/>
        <w:ind w:left="643"/>
        <w:jc w:val="both"/>
        <w:rPr>
          <w:rFonts w:cs="Arial"/>
          <w:b/>
          <w:bCs/>
          <w:szCs w:val="22"/>
        </w:rPr>
      </w:pPr>
      <w:r w:rsidRPr="005C2B1F">
        <w:rPr>
          <w:rFonts w:cs="Arial"/>
          <w:b/>
          <w:bCs/>
          <w:szCs w:val="22"/>
        </w:rPr>
        <w:t>-</w:t>
      </w:r>
      <w:r w:rsidRPr="005C2B1F">
        <w:rPr>
          <w:rFonts w:cs="Arial"/>
          <w:b/>
          <w:bCs/>
          <w:szCs w:val="22"/>
        </w:rPr>
        <w:tab/>
        <w:t>Vacatures</w:t>
      </w:r>
    </w:p>
    <w:p w14:paraId="704EB6EB" w14:textId="1A806F9D" w:rsidR="00A249DE" w:rsidRPr="005C2B1F" w:rsidRDefault="00A249DE" w:rsidP="005C2B1F">
      <w:pPr>
        <w:pStyle w:val="Lijstalinea"/>
        <w:spacing w:after="160" w:line="256" w:lineRule="auto"/>
        <w:ind w:left="643"/>
        <w:jc w:val="both"/>
        <w:rPr>
          <w:rFonts w:cs="Arial"/>
          <w:szCs w:val="22"/>
        </w:rPr>
      </w:pPr>
      <w:r w:rsidRPr="005C2B1F">
        <w:rPr>
          <w:rFonts w:cs="Arial"/>
          <w:szCs w:val="22"/>
        </w:rPr>
        <w:t xml:space="preserve">Op dit moment 1 vacature: specialist moeilijk leren en consulent voor 3 scholen. De vacature blijft openstaan tot er iemand is gevonden.  </w:t>
      </w:r>
    </w:p>
    <w:p w14:paraId="0EEA4E61" w14:textId="77777777" w:rsidR="00A249DE" w:rsidRPr="005C2B1F" w:rsidRDefault="00A249DE" w:rsidP="005C2B1F">
      <w:pPr>
        <w:pStyle w:val="Lijstalinea"/>
        <w:spacing w:after="160" w:line="256" w:lineRule="auto"/>
        <w:ind w:left="643"/>
        <w:jc w:val="both"/>
        <w:rPr>
          <w:rFonts w:cs="Arial"/>
          <w:b/>
          <w:bCs/>
          <w:szCs w:val="22"/>
        </w:rPr>
      </w:pPr>
      <w:r w:rsidRPr="005C2B1F">
        <w:rPr>
          <w:rFonts w:cs="Arial"/>
          <w:b/>
          <w:bCs/>
          <w:szCs w:val="22"/>
        </w:rPr>
        <w:t>-</w:t>
      </w:r>
      <w:r w:rsidRPr="005C2B1F">
        <w:rPr>
          <w:rFonts w:cs="Arial"/>
          <w:b/>
          <w:bCs/>
          <w:szCs w:val="22"/>
        </w:rPr>
        <w:tab/>
        <w:t xml:space="preserve">Terugkoppeling regio gesprekken consulenten: planmatig handelen </w:t>
      </w:r>
    </w:p>
    <w:p w14:paraId="3F954D2E" w14:textId="587EAE1C" w:rsidR="00A249DE" w:rsidRPr="005C2B1F" w:rsidRDefault="00A249DE" w:rsidP="005C2B1F">
      <w:pPr>
        <w:pStyle w:val="Lijstalinea"/>
        <w:spacing w:after="160" w:line="256" w:lineRule="auto"/>
        <w:ind w:left="643"/>
        <w:jc w:val="both"/>
        <w:rPr>
          <w:rFonts w:cs="Arial"/>
          <w:b/>
          <w:bCs/>
          <w:szCs w:val="22"/>
        </w:rPr>
      </w:pPr>
      <w:r w:rsidRPr="005C2B1F">
        <w:rPr>
          <w:rFonts w:cs="Arial"/>
          <w:b/>
          <w:bCs/>
          <w:szCs w:val="22"/>
        </w:rPr>
        <w:t>(HGW) door scholen en samenwerking met ouders als aandachtspunten</w:t>
      </w:r>
    </w:p>
    <w:p w14:paraId="4A8D024E" w14:textId="137B748D" w:rsidR="00A249DE" w:rsidRPr="005C2B1F" w:rsidRDefault="00A249DE" w:rsidP="005C2B1F">
      <w:pPr>
        <w:pStyle w:val="Lijstalinea"/>
        <w:spacing w:after="160" w:line="256" w:lineRule="auto"/>
        <w:ind w:left="643"/>
        <w:jc w:val="both"/>
        <w:rPr>
          <w:rFonts w:cs="Arial"/>
          <w:szCs w:val="22"/>
        </w:rPr>
      </w:pPr>
      <w:r w:rsidRPr="005C2B1F">
        <w:rPr>
          <w:rFonts w:cs="Arial"/>
          <w:szCs w:val="22"/>
        </w:rPr>
        <w:t xml:space="preserve">Consulenten hebben regiogesprekken gevoerd en er is contact met de landelijke onderwijsconsulent. Hieruit komt naar voren dat het handelingsgericht werken in combinatie met ouders nog wel een aandachtspunt is. Er is een aanbod voor de scholen. </w:t>
      </w:r>
    </w:p>
    <w:p w14:paraId="5DBEBF1E" w14:textId="60F892AF" w:rsidR="00A249DE" w:rsidRPr="005C2B1F" w:rsidRDefault="00A249DE" w:rsidP="005C2B1F">
      <w:pPr>
        <w:pStyle w:val="Lijstalinea"/>
        <w:spacing w:after="160" w:line="256" w:lineRule="auto"/>
        <w:ind w:left="643"/>
        <w:jc w:val="both"/>
        <w:rPr>
          <w:rFonts w:cs="Arial"/>
          <w:b/>
          <w:bCs/>
          <w:szCs w:val="22"/>
        </w:rPr>
      </w:pPr>
      <w:r w:rsidRPr="005C2B1F">
        <w:rPr>
          <w:rFonts w:cs="Arial"/>
          <w:b/>
          <w:bCs/>
          <w:szCs w:val="22"/>
        </w:rPr>
        <w:t>-</w:t>
      </w:r>
      <w:r w:rsidR="005C2B1F">
        <w:rPr>
          <w:rFonts w:cs="Arial"/>
          <w:b/>
          <w:bCs/>
          <w:szCs w:val="22"/>
        </w:rPr>
        <w:tab/>
      </w:r>
      <w:r w:rsidRPr="005C2B1F">
        <w:rPr>
          <w:rFonts w:cs="Arial"/>
          <w:b/>
          <w:bCs/>
          <w:szCs w:val="22"/>
        </w:rPr>
        <w:t>Voortgang samenwerking jeugd – onderwijs:</w:t>
      </w:r>
    </w:p>
    <w:p w14:paraId="0A87BE0C" w14:textId="1741E04E" w:rsidR="00A249DE" w:rsidRPr="005C2B1F" w:rsidRDefault="00A249DE" w:rsidP="005C2B1F">
      <w:pPr>
        <w:spacing w:after="160" w:line="256" w:lineRule="auto"/>
        <w:ind w:left="643"/>
        <w:jc w:val="both"/>
        <w:rPr>
          <w:rFonts w:cs="Arial"/>
          <w:b/>
          <w:bCs/>
          <w:szCs w:val="22"/>
        </w:rPr>
      </w:pPr>
      <w:r w:rsidRPr="005C2B1F">
        <w:rPr>
          <w:rFonts w:cs="Arial"/>
          <w:b/>
          <w:bCs/>
          <w:szCs w:val="22"/>
        </w:rPr>
        <w:t>Netwerkbijeenkomst evaluatie uitvoeringsagenda Onderwijs en Jeugd Midden-Kennemerland</w:t>
      </w:r>
      <w:r w:rsidR="005C2B1F" w:rsidRPr="005C2B1F">
        <w:rPr>
          <w:rFonts w:cs="Arial"/>
          <w:b/>
          <w:bCs/>
          <w:szCs w:val="22"/>
        </w:rPr>
        <w:t xml:space="preserve"> </w:t>
      </w:r>
      <w:r w:rsidRPr="005C2B1F">
        <w:rPr>
          <w:rFonts w:cs="Arial"/>
          <w:szCs w:val="22"/>
        </w:rPr>
        <w:t xml:space="preserve">Met het veld wordt dit geëvalueerd door middel van een gesprek. </w:t>
      </w:r>
    </w:p>
    <w:p w14:paraId="73108A89" w14:textId="0C0A51DA" w:rsidR="00A249DE" w:rsidRPr="00422027" w:rsidRDefault="0048474A" w:rsidP="00422027">
      <w:pPr>
        <w:pStyle w:val="Lijstalinea"/>
        <w:numPr>
          <w:ilvl w:val="0"/>
          <w:numId w:val="4"/>
        </w:numPr>
        <w:spacing w:after="160" w:line="256" w:lineRule="auto"/>
        <w:jc w:val="both"/>
        <w:rPr>
          <w:rFonts w:cs="Arial"/>
          <w:b/>
          <w:bCs/>
          <w:szCs w:val="22"/>
        </w:rPr>
      </w:pPr>
      <w:r>
        <w:rPr>
          <w:rFonts w:cs="Arial"/>
          <w:b/>
          <w:bCs/>
          <w:szCs w:val="22"/>
        </w:rPr>
        <w:t>O</w:t>
      </w:r>
      <w:r w:rsidR="00A249DE" w:rsidRPr="00422027">
        <w:rPr>
          <w:rFonts w:cs="Arial"/>
          <w:b/>
          <w:bCs/>
          <w:szCs w:val="22"/>
        </w:rPr>
        <w:t>verleglandschap regio Alkmaar</w:t>
      </w:r>
    </w:p>
    <w:p w14:paraId="7BCAB501" w14:textId="2405EB11" w:rsidR="00422027" w:rsidRDefault="00A249DE" w:rsidP="00422027">
      <w:pPr>
        <w:pStyle w:val="Lijstalinea"/>
        <w:spacing w:after="160" w:line="256" w:lineRule="auto"/>
        <w:ind w:left="643"/>
        <w:jc w:val="both"/>
        <w:rPr>
          <w:rFonts w:cs="Arial"/>
          <w:szCs w:val="22"/>
        </w:rPr>
      </w:pPr>
      <w:r w:rsidRPr="005C2B1F">
        <w:rPr>
          <w:rFonts w:cs="Arial"/>
          <w:szCs w:val="22"/>
        </w:rPr>
        <w:t xml:space="preserve">Gaan starten met SOOS van 1 april tot 1april volgend jaar in Castricum. Gemeente heeft er geld voor 2 jaar voor uitgetrokken. De bestuurder zorgt dat er middelen gereserveerd zijn om ook door te kunnen gaan. Eventueel daarna ook samen met de besturen </w:t>
      </w:r>
      <w:r w:rsidR="00EB41EB">
        <w:rPr>
          <w:rFonts w:cs="Arial"/>
          <w:szCs w:val="22"/>
        </w:rPr>
        <w:t>be</w:t>
      </w:r>
      <w:r w:rsidRPr="005C2B1F">
        <w:rPr>
          <w:rFonts w:cs="Arial"/>
          <w:szCs w:val="22"/>
        </w:rPr>
        <w:t xml:space="preserve">kijken. </w:t>
      </w:r>
    </w:p>
    <w:p w14:paraId="5C9F9DFB" w14:textId="736936D6" w:rsidR="00A249DE" w:rsidRPr="00422027" w:rsidRDefault="00422027" w:rsidP="00D60328">
      <w:pPr>
        <w:pStyle w:val="Lijstalinea"/>
        <w:numPr>
          <w:ilvl w:val="0"/>
          <w:numId w:val="4"/>
        </w:numPr>
        <w:spacing w:after="160" w:line="256" w:lineRule="auto"/>
        <w:jc w:val="both"/>
        <w:rPr>
          <w:rFonts w:cs="Arial"/>
          <w:szCs w:val="22"/>
        </w:rPr>
      </w:pPr>
      <w:r>
        <w:rPr>
          <w:rFonts w:cs="Arial"/>
          <w:szCs w:val="22"/>
        </w:rPr>
        <w:t xml:space="preserve"> </w:t>
      </w:r>
      <w:r w:rsidR="00A249DE" w:rsidRPr="00422027">
        <w:rPr>
          <w:rFonts w:cs="Arial"/>
          <w:b/>
          <w:bCs/>
          <w:szCs w:val="22"/>
        </w:rPr>
        <w:t>Toelichting proces strategisch samenwerken regio Haarlem</w:t>
      </w:r>
    </w:p>
    <w:p w14:paraId="7DC771C7" w14:textId="77777777" w:rsidR="00D60328" w:rsidRDefault="00A249DE" w:rsidP="00D60328">
      <w:pPr>
        <w:pStyle w:val="Lijstalinea"/>
        <w:spacing w:after="160" w:line="256" w:lineRule="auto"/>
        <w:ind w:left="643"/>
        <w:jc w:val="both"/>
        <w:rPr>
          <w:rFonts w:cs="Arial"/>
          <w:szCs w:val="22"/>
        </w:rPr>
      </w:pPr>
      <w:r w:rsidRPr="005C2B1F">
        <w:rPr>
          <w:rFonts w:cs="Arial"/>
          <w:szCs w:val="22"/>
        </w:rPr>
        <w:t xml:space="preserve">In Haarlem als 4 samenwerkingsverbanden in gesprek met de consortiums om te kijken wat we wel kunnen doen. Ook worden er gesprekken gevoerd met de gemeente hoe er </w:t>
      </w:r>
      <w:r w:rsidRPr="005C2B1F">
        <w:rPr>
          <w:rFonts w:cs="Arial"/>
          <w:szCs w:val="22"/>
        </w:rPr>
        <w:lastRenderedPageBreak/>
        <w:t xml:space="preserve">een doorbraak kan komen. Gaat stroperig. Er moet beter worden afgestemd. Nu vooral ook kijken hoe de schade beperkt kan worden voor de kinderen. Zij mogen niet de dupe zijn. </w:t>
      </w:r>
    </w:p>
    <w:p w14:paraId="727C9BE5" w14:textId="22262F1E" w:rsidR="00A249DE" w:rsidRPr="00D60328" w:rsidRDefault="00A249DE" w:rsidP="00D60328">
      <w:pPr>
        <w:pStyle w:val="Lijstalinea"/>
        <w:numPr>
          <w:ilvl w:val="0"/>
          <w:numId w:val="4"/>
        </w:numPr>
        <w:spacing w:after="160" w:line="256" w:lineRule="auto"/>
        <w:jc w:val="both"/>
        <w:rPr>
          <w:rFonts w:cs="Arial"/>
          <w:szCs w:val="22"/>
        </w:rPr>
      </w:pPr>
      <w:r w:rsidRPr="00D60328">
        <w:rPr>
          <w:rFonts w:cs="Arial"/>
          <w:b/>
          <w:bCs/>
          <w:szCs w:val="22"/>
        </w:rPr>
        <w:t>Toelichting lopende initiatieven onderzoek integrale aanpak dreigende thuiszitters in IJmuiden en Beverwijk</w:t>
      </w:r>
    </w:p>
    <w:p w14:paraId="72F453B5" w14:textId="23D77BBC" w:rsidR="00D60328" w:rsidRDefault="00A249DE" w:rsidP="00D60328">
      <w:pPr>
        <w:pStyle w:val="Lijstalinea"/>
        <w:spacing w:after="160" w:line="256" w:lineRule="auto"/>
        <w:ind w:left="643"/>
        <w:jc w:val="both"/>
        <w:rPr>
          <w:rFonts w:cs="Arial"/>
          <w:szCs w:val="22"/>
        </w:rPr>
      </w:pPr>
      <w:r w:rsidRPr="005C2B1F">
        <w:rPr>
          <w:rFonts w:cs="Arial"/>
          <w:szCs w:val="22"/>
        </w:rPr>
        <w:t>Dreigende thuiszittende peuters/kleuters. Dit is nu helemaal uitgevraagd in Beverwijk en IJmuiden. Heemsker</w:t>
      </w:r>
      <w:r w:rsidR="0048474A">
        <w:rPr>
          <w:rFonts w:cs="Arial"/>
          <w:szCs w:val="22"/>
        </w:rPr>
        <w:t>k</w:t>
      </w:r>
      <w:r w:rsidRPr="005C2B1F">
        <w:rPr>
          <w:rFonts w:cs="Arial"/>
          <w:szCs w:val="22"/>
        </w:rPr>
        <w:t xml:space="preserve"> wordt ook nog uitgevraagd. Per kern wordt er gekeken hoe dit kan worden aangepakt. Denken nu richting een tussenvoorziening. Het SWV willen dat kinderen starten in het regulier onderwijs en dat er vandaaruit wordt gekeken welke ondersteuning moet worden ingezet. </w:t>
      </w:r>
    </w:p>
    <w:p w14:paraId="317587BE" w14:textId="29083C09" w:rsidR="00A249DE" w:rsidRPr="00D60328" w:rsidRDefault="00A249DE" w:rsidP="00D60328">
      <w:pPr>
        <w:pStyle w:val="Lijstalinea"/>
        <w:numPr>
          <w:ilvl w:val="0"/>
          <w:numId w:val="4"/>
        </w:numPr>
        <w:spacing w:after="160" w:line="256" w:lineRule="auto"/>
        <w:jc w:val="both"/>
        <w:rPr>
          <w:rFonts w:cs="Arial"/>
          <w:szCs w:val="22"/>
        </w:rPr>
      </w:pPr>
      <w:r w:rsidRPr="00D60328">
        <w:rPr>
          <w:rFonts w:cs="Arial"/>
          <w:b/>
          <w:bCs/>
          <w:szCs w:val="22"/>
        </w:rPr>
        <w:t>Besluit inzet extra middelen 2024</w:t>
      </w:r>
    </w:p>
    <w:p w14:paraId="5BA94852" w14:textId="548D20A2" w:rsidR="00002346" w:rsidRPr="00002346" w:rsidRDefault="00A249DE" w:rsidP="00002346">
      <w:pPr>
        <w:pStyle w:val="Lijstalinea"/>
        <w:spacing w:after="160" w:line="256" w:lineRule="auto"/>
        <w:ind w:left="643"/>
        <w:jc w:val="both"/>
        <w:rPr>
          <w:rFonts w:cs="Arial"/>
          <w:szCs w:val="22"/>
        </w:rPr>
      </w:pPr>
      <w:r w:rsidRPr="005C2B1F">
        <w:rPr>
          <w:rFonts w:cs="Arial"/>
          <w:szCs w:val="22"/>
        </w:rPr>
        <w:t xml:space="preserve">In de begroting was opgenomen dat er een schuld was bij DUO. In het najaar is duidelijk geworden dat het geen schuld was maar eigen middelen. Bestuurder heeft een voorstel gedaan om dit door te dragen naar de scholen. (35 euro per leerling extra) en de kernbudgetten uit te breiden (dat wat in 2023 over was, nu meenemen naar 2024). </w:t>
      </w:r>
    </w:p>
    <w:p w14:paraId="04E55F11" w14:textId="1997D740" w:rsidR="00A249DE" w:rsidRPr="005C2B1F" w:rsidRDefault="00A249DE" w:rsidP="00002346">
      <w:pPr>
        <w:pStyle w:val="Lijstalinea"/>
        <w:numPr>
          <w:ilvl w:val="0"/>
          <w:numId w:val="4"/>
        </w:numPr>
        <w:spacing w:after="160" w:line="256" w:lineRule="auto"/>
        <w:jc w:val="both"/>
        <w:rPr>
          <w:rFonts w:cs="Arial"/>
          <w:b/>
          <w:bCs/>
          <w:szCs w:val="22"/>
        </w:rPr>
      </w:pPr>
      <w:r w:rsidRPr="005C2B1F">
        <w:rPr>
          <w:rFonts w:cs="Arial"/>
          <w:b/>
          <w:bCs/>
          <w:szCs w:val="22"/>
        </w:rPr>
        <w:t>Afstemming professionaliseringsaanbod met de schoolbesturen</w:t>
      </w:r>
    </w:p>
    <w:p w14:paraId="70A67883" w14:textId="77777777" w:rsidR="007603E3" w:rsidRDefault="00A249DE" w:rsidP="007603E3">
      <w:pPr>
        <w:pStyle w:val="Lijstalinea"/>
        <w:spacing w:after="160" w:line="256" w:lineRule="auto"/>
        <w:ind w:left="643"/>
        <w:jc w:val="both"/>
        <w:rPr>
          <w:rFonts w:cs="Arial"/>
          <w:szCs w:val="22"/>
        </w:rPr>
      </w:pPr>
      <w:r w:rsidRPr="005C2B1F">
        <w:rPr>
          <w:rFonts w:cs="Arial"/>
          <w:szCs w:val="22"/>
        </w:rPr>
        <w:t xml:space="preserve">Dit is gedaan. Per kennisgebied uitgevraagd wat wil iedereen aan scholing? Dat vertaald in een aanbod en dat weer bij de besturen neergelegd zodat er geen </w:t>
      </w:r>
      <w:proofErr w:type="spellStart"/>
      <w:r w:rsidRPr="005C2B1F">
        <w:rPr>
          <w:rFonts w:cs="Arial"/>
          <w:szCs w:val="22"/>
        </w:rPr>
        <w:t>dubbelingen</w:t>
      </w:r>
      <w:proofErr w:type="spellEnd"/>
      <w:r w:rsidRPr="005C2B1F">
        <w:rPr>
          <w:rFonts w:cs="Arial"/>
          <w:szCs w:val="22"/>
        </w:rPr>
        <w:t xml:space="preserve"> zijn. Volgende stap is dat het wordt aangepast en dan voor de zomer publiceren. </w:t>
      </w:r>
      <w:r w:rsidR="005C2B1F" w:rsidRPr="005C2B1F">
        <w:rPr>
          <w:rFonts w:cs="Arial"/>
          <w:szCs w:val="22"/>
        </w:rPr>
        <w:t xml:space="preserve">Mooi dat dit ook een gevolg is van het proces van het nieuwe ondersteuningsplan. Het moet een structureel aanbod zijn. </w:t>
      </w:r>
    </w:p>
    <w:p w14:paraId="1BC8BAC4" w14:textId="245C7DA1" w:rsidR="005C2B1F" w:rsidRPr="007603E3" w:rsidRDefault="005C2B1F" w:rsidP="007603E3">
      <w:pPr>
        <w:pStyle w:val="Lijstalinea"/>
        <w:numPr>
          <w:ilvl w:val="0"/>
          <w:numId w:val="6"/>
        </w:numPr>
        <w:spacing w:after="160" w:line="256" w:lineRule="auto"/>
        <w:jc w:val="both"/>
        <w:rPr>
          <w:rFonts w:cs="Arial"/>
          <w:szCs w:val="22"/>
        </w:rPr>
      </w:pPr>
      <w:proofErr w:type="spellStart"/>
      <w:r w:rsidRPr="007603E3">
        <w:rPr>
          <w:rFonts w:cs="Arial"/>
          <w:b/>
          <w:bCs/>
          <w:szCs w:val="22"/>
        </w:rPr>
        <w:t>Risico-analyse</w:t>
      </w:r>
      <w:proofErr w:type="spellEnd"/>
    </w:p>
    <w:p w14:paraId="7D34A3D3" w14:textId="5E60FA0C" w:rsidR="005C2B1F" w:rsidRPr="005C2B1F" w:rsidRDefault="005C2B1F" w:rsidP="005C2B1F">
      <w:pPr>
        <w:spacing w:after="160" w:line="256" w:lineRule="auto"/>
        <w:ind w:left="643"/>
        <w:jc w:val="both"/>
        <w:rPr>
          <w:rFonts w:cs="Arial"/>
          <w:szCs w:val="22"/>
        </w:rPr>
      </w:pPr>
      <w:r w:rsidRPr="005C2B1F">
        <w:rPr>
          <w:rFonts w:cs="Arial"/>
          <w:szCs w:val="22"/>
        </w:rPr>
        <w:t xml:space="preserve">Bijeenkomst op 13 mei. Zou mooi zijn als de OPR hier ook bij is vertegenwoordigd. Het was voor de OPR-leden lastig in te vullen. 5 leden hebben de vragenlijst ingevuld. Tanneke gaat proberen zich vrij te maken. Anders zal de OPR niet verder zijn vertegenwoordigd. </w:t>
      </w:r>
    </w:p>
    <w:p w14:paraId="05523217" w14:textId="77777777" w:rsidR="00A249DE" w:rsidRDefault="00A249DE" w:rsidP="005C2B1F">
      <w:pPr>
        <w:pStyle w:val="Default"/>
        <w:jc w:val="both"/>
        <w:rPr>
          <w:rFonts w:asciiTheme="minorHAnsi" w:hAnsiTheme="minorHAnsi"/>
          <w:b/>
          <w:sz w:val="22"/>
          <w:szCs w:val="22"/>
        </w:rPr>
      </w:pPr>
    </w:p>
    <w:p w14:paraId="24DF1E37" w14:textId="77777777" w:rsidR="00A249DE" w:rsidRPr="005C2B1F" w:rsidRDefault="00A249DE" w:rsidP="005C2B1F">
      <w:pPr>
        <w:pStyle w:val="Lijstalinea"/>
        <w:numPr>
          <w:ilvl w:val="0"/>
          <w:numId w:val="2"/>
        </w:numPr>
        <w:spacing w:after="160" w:line="256" w:lineRule="auto"/>
        <w:jc w:val="both"/>
        <w:rPr>
          <w:rFonts w:asciiTheme="minorHAnsi" w:hAnsiTheme="minorHAnsi" w:cs="Arial"/>
          <w:b/>
          <w:color w:val="000000"/>
          <w:sz w:val="20"/>
        </w:rPr>
      </w:pPr>
      <w:r>
        <w:rPr>
          <w:rFonts w:cs="Arial"/>
          <w:b/>
          <w:color w:val="000000"/>
          <w:sz w:val="20"/>
        </w:rPr>
        <w:t>Ondersteuningsplan</w:t>
      </w:r>
    </w:p>
    <w:p w14:paraId="1A033815" w14:textId="3DBD80EA" w:rsidR="005C2B1F" w:rsidRDefault="005C2B1F" w:rsidP="005C2B1F">
      <w:pPr>
        <w:pStyle w:val="Lijstalinea"/>
        <w:spacing w:after="160" w:line="256" w:lineRule="auto"/>
        <w:ind w:left="643"/>
        <w:jc w:val="both"/>
        <w:rPr>
          <w:rFonts w:cs="Arial"/>
          <w:bCs/>
          <w:color w:val="000000"/>
          <w:szCs w:val="22"/>
        </w:rPr>
      </w:pPr>
      <w:r>
        <w:rPr>
          <w:rFonts w:cs="Arial"/>
          <w:bCs/>
          <w:color w:val="000000"/>
          <w:szCs w:val="22"/>
        </w:rPr>
        <w:t xml:space="preserve">De bestuurder geeft aan dat door het proces het echt een plan van het samenwerkingsverband is. Iedereen is betrokken. De sessies zijn vertaald in tekst en hierna leek iedereen zich hier ook in te herkennen. Als je het oude plan leest, dan is dat gebouwd rondom de ondersteuning van de individuele leerling. Nu is dat nog steeds zo, maar wordt er </w:t>
      </w:r>
      <w:r w:rsidR="00456585">
        <w:rPr>
          <w:rFonts w:cs="Arial"/>
          <w:bCs/>
          <w:color w:val="000000"/>
          <w:szCs w:val="22"/>
        </w:rPr>
        <w:t xml:space="preserve">nog </w:t>
      </w:r>
      <w:r>
        <w:rPr>
          <w:rFonts w:cs="Arial"/>
          <w:bCs/>
          <w:color w:val="000000"/>
          <w:szCs w:val="22"/>
        </w:rPr>
        <w:t xml:space="preserve">meer gekeken naar </w:t>
      </w:r>
      <w:r w:rsidR="00456585">
        <w:rPr>
          <w:rFonts w:cs="Arial"/>
          <w:bCs/>
          <w:color w:val="000000"/>
          <w:szCs w:val="22"/>
        </w:rPr>
        <w:t xml:space="preserve">het grotere geheel en de </w:t>
      </w:r>
      <w:r>
        <w:rPr>
          <w:rFonts w:cs="Arial"/>
          <w:bCs/>
          <w:color w:val="000000"/>
          <w:szCs w:val="22"/>
        </w:rPr>
        <w:t xml:space="preserve">groepsinterventies.  </w:t>
      </w:r>
    </w:p>
    <w:p w14:paraId="5DBA73B9" w14:textId="77777777" w:rsidR="005A6766" w:rsidRDefault="005A6766" w:rsidP="005C2B1F">
      <w:pPr>
        <w:pStyle w:val="Lijstalinea"/>
        <w:spacing w:after="160" w:line="256" w:lineRule="auto"/>
        <w:ind w:left="643"/>
        <w:jc w:val="both"/>
        <w:rPr>
          <w:rFonts w:cs="Arial"/>
          <w:bCs/>
          <w:color w:val="000000"/>
          <w:szCs w:val="22"/>
        </w:rPr>
      </w:pPr>
    </w:p>
    <w:p w14:paraId="102779DF" w14:textId="74F678C0" w:rsidR="00EB30AE" w:rsidRDefault="00456585" w:rsidP="00456585">
      <w:pPr>
        <w:pStyle w:val="Lijstalinea"/>
        <w:spacing w:after="160" w:line="256" w:lineRule="auto"/>
        <w:ind w:left="643"/>
        <w:jc w:val="both"/>
        <w:rPr>
          <w:rFonts w:cs="Arial"/>
          <w:bCs/>
          <w:color w:val="000000"/>
          <w:szCs w:val="22"/>
        </w:rPr>
      </w:pPr>
      <w:r>
        <w:rPr>
          <w:rFonts w:cs="Arial"/>
          <w:bCs/>
          <w:color w:val="000000"/>
          <w:szCs w:val="22"/>
        </w:rPr>
        <w:t xml:space="preserve">Tanneke geeft aan dat zij een opmerking had gemaakt over de belangrijkheid van de kernen. Het staat er nu wel heel zwart/wit. Dat leerlingen nu niet meer direct naar SO/SBO mag is wel een spannende. De bestuurder geeft aan dat het belangrijk is dat de </w:t>
      </w:r>
      <w:ins w:id="0" w:author="Uldrik Speerstra" w:date="2024-04-24T13:59:00Z">
        <w:r w:rsidR="00A04700">
          <w:rPr>
            <w:rFonts w:cs="Arial"/>
            <w:bCs/>
            <w:color w:val="000000"/>
            <w:szCs w:val="22"/>
          </w:rPr>
          <w:t>ondersteunings</w:t>
        </w:r>
      </w:ins>
      <w:r>
        <w:rPr>
          <w:rFonts w:cs="Arial"/>
          <w:bCs/>
          <w:color w:val="000000"/>
          <w:szCs w:val="22"/>
        </w:rPr>
        <w:t>route wordt gelopen. Soms kan dit kort zijn omdat het heel duidelijk is, maar het moet wel worden gedaan. De vraag die hierop volgt: wie bewaakt de kwaliteit van de kernen?</w:t>
      </w:r>
      <w:r w:rsidR="00422027">
        <w:rPr>
          <w:rFonts w:cs="Arial"/>
          <w:bCs/>
          <w:color w:val="000000"/>
          <w:szCs w:val="22"/>
        </w:rPr>
        <w:t xml:space="preserve"> Per kern moet er een visie worden gemaakt op inclusie. </w:t>
      </w:r>
      <w:r w:rsidR="0016614A">
        <w:rPr>
          <w:rFonts w:cs="Arial"/>
          <w:bCs/>
          <w:color w:val="000000"/>
          <w:szCs w:val="22"/>
        </w:rPr>
        <w:t xml:space="preserve">Maar de vraag over het bewaken is inderdaad een belangrijke. </w:t>
      </w:r>
      <w:r w:rsidR="00F53AD6">
        <w:rPr>
          <w:rFonts w:cs="Arial"/>
          <w:bCs/>
          <w:color w:val="000000"/>
          <w:szCs w:val="22"/>
        </w:rPr>
        <w:t xml:space="preserve">Zeker ook nu er extra geld naar toe gaat. </w:t>
      </w:r>
      <w:r w:rsidR="005A6766">
        <w:rPr>
          <w:rFonts w:cs="Arial"/>
          <w:bCs/>
          <w:color w:val="000000"/>
          <w:szCs w:val="22"/>
        </w:rPr>
        <w:t xml:space="preserve">Dit neemt de bestuurder mee en komt hier volgende keer op terug. Hij herkent deze analyse dus wil hier ook </w:t>
      </w:r>
      <w:r w:rsidR="006430D3">
        <w:rPr>
          <w:rFonts w:cs="Arial"/>
          <w:bCs/>
          <w:color w:val="000000"/>
          <w:szCs w:val="22"/>
        </w:rPr>
        <w:t xml:space="preserve">een passend onderwerp op kunnen geven. </w:t>
      </w:r>
    </w:p>
    <w:p w14:paraId="191337EB" w14:textId="4A37F41E" w:rsidR="00D60328" w:rsidRDefault="00D60328" w:rsidP="00456585">
      <w:pPr>
        <w:pStyle w:val="Lijstalinea"/>
        <w:spacing w:after="160" w:line="256" w:lineRule="auto"/>
        <w:ind w:left="643"/>
        <w:jc w:val="both"/>
        <w:rPr>
          <w:rFonts w:cs="Arial"/>
          <w:bCs/>
          <w:color w:val="000000"/>
          <w:szCs w:val="22"/>
        </w:rPr>
      </w:pPr>
      <w:r>
        <w:rPr>
          <w:rFonts w:cs="Arial"/>
          <w:bCs/>
          <w:color w:val="000000"/>
          <w:szCs w:val="22"/>
        </w:rPr>
        <w:br/>
        <w:t>Lidewij heeft een vraag over de blauwe driehoek op bijlage 7.0 (blz</w:t>
      </w:r>
      <w:ins w:id="1" w:author="Uldrik Speerstra" w:date="2024-04-24T14:01:00Z">
        <w:r w:rsidR="00A04700">
          <w:rPr>
            <w:rFonts w:cs="Arial"/>
            <w:bCs/>
            <w:color w:val="000000"/>
            <w:szCs w:val="22"/>
          </w:rPr>
          <w:t>.</w:t>
        </w:r>
      </w:ins>
      <w:r>
        <w:rPr>
          <w:rFonts w:cs="Arial"/>
          <w:bCs/>
          <w:color w:val="000000"/>
          <w:szCs w:val="22"/>
        </w:rPr>
        <w:t xml:space="preserve"> 36). </w:t>
      </w:r>
      <w:r w:rsidR="00A52D1C">
        <w:rPr>
          <w:rFonts w:cs="Arial"/>
          <w:bCs/>
          <w:color w:val="000000"/>
          <w:szCs w:val="22"/>
        </w:rPr>
        <w:t xml:space="preserve">De basisondersteuning is wat iedereen krijgt. </w:t>
      </w:r>
      <w:r w:rsidR="0052613A">
        <w:rPr>
          <w:rFonts w:cs="Arial"/>
          <w:bCs/>
          <w:color w:val="000000"/>
          <w:szCs w:val="22"/>
        </w:rPr>
        <w:t xml:space="preserve">In de driehoek staat als ondersteuningsniveau 1 de extra ondersteuning in de klas. </w:t>
      </w:r>
      <w:r w:rsidR="00343E4C">
        <w:rPr>
          <w:rFonts w:cs="Arial"/>
          <w:bCs/>
          <w:color w:val="000000"/>
          <w:szCs w:val="22"/>
        </w:rPr>
        <w:t xml:space="preserve">Dit maakt het wat onduidelijk. </w:t>
      </w:r>
      <w:r w:rsidR="00192E4F">
        <w:rPr>
          <w:rFonts w:cs="Arial"/>
          <w:bCs/>
          <w:color w:val="000000"/>
          <w:szCs w:val="22"/>
        </w:rPr>
        <w:t>Is ondersteuningsniveau niet gewoon de basis die je alle kinderen geeft?</w:t>
      </w:r>
      <w:r w:rsidR="00CD1A5A">
        <w:rPr>
          <w:rFonts w:cs="Arial"/>
          <w:bCs/>
          <w:color w:val="000000"/>
          <w:szCs w:val="22"/>
        </w:rPr>
        <w:t xml:space="preserve"> In de tekst op blz</w:t>
      </w:r>
      <w:ins w:id="2" w:author="Uldrik Speerstra" w:date="2024-04-24T14:00:00Z">
        <w:r w:rsidR="00A04700">
          <w:rPr>
            <w:rFonts w:cs="Arial"/>
            <w:bCs/>
            <w:color w:val="000000"/>
            <w:szCs w:val="22"/>
          </w:rPr>
          <w:t>.</w:t>
        </w:r>
      </w:ins>
      <w:r w:rsidR="00CD1A5A">
        <w:rPr>
          <w:rFonts w:cs="Arial"/>
          <w:bCs/>
          <w:color w:val="000000"/>
          <w:szCs w:val="22"/>
        </w:rPr>
        <w:t xml:space="preserve"> 37 geeft wel duidelijkheid maar de piramide is hierbij verwarrend. De </w:t>
      </w:r>
      <w:r w:rsidR="00CD1A5A">
        <w:rPr>
          <w:rFonts w:cs="Arial"/>
          <w:bCs/>
          <w:color w:val="000000"/>
          <w:szCs w:val="22"/>
        </w:rPr>
        <w:lastRenderedPageBreak/>
        <w:t>bestuurder vraagt nog even na waarom er voor dit onderscheid is gekozen.</w:t>
      </w:r>
      <w:r w:rsidR="00DE5D39">
        <w:rPr>
          <w:rFonts w:cs="Arial"/>
          <w:bCs/>
          <w:color w:val="000000"/>
          <w:szCs w:val="22"/>
        </w:rPr>
        <w:t xml:space="preserve"> Voorstel van is om basis en niveau 1 samen te voegen. </w:t>
      </w:r>
    </w:p>
    <w:p w14:paraId="34D03150" w14:textId="77777777" w:rsidR="00DE5D39" w:rsidRDefault="00DE5D39" w:rsidP="00456585">
      <w:pPr>
        <w:pStyle w:val="Lijstalinea"/>
        <w:spacing w:after="160" w:line="256" w:lineRule="auto"/>
        <w:ind w:left="643"/>
        <w:jc w:val="both"/>
        <w:rPr>
          <w:rFonts w:cs="Arial"/>
          <w:bCs/>
          <w:color w:val="000000"/>
          <w:szCs w:val="22"/>
        </w:rPr>
      </w:pPr>
    </w:p>
    <w:p w14:paraId="5D0A0D2F" w14:textId="378BDA59" w:rsidR="00DE5D39" w:rsidRDefault="00195FF9" w:rsidP="00456585">
      <w:pPr>
        <w:pStyle w:val="Lijstalinea"/>
        <w:spacing w:after="160" w:line="256" w:lineRule="auto"/>
        <w:ind w:left="643"/>
        <w:jc w:val="both"/>
        <w:rPr>
          <w:rFonts w:cs="Arial"/>
          <w:bCs/>
          <w:color w:val="000000"/>
          <w:szCs w:val="22"/>
        </w:rPr>
      </w:pPr>
      <w:r>
        <w:rPr>
          <w:rFonts w:cs="Arial"/>
          <w:bCs/>
          <w:color w:val="000000"/>
          <w:szCs w:val="22"/>
        </w:rPr>
        <w:t>In januari hebben we gesproken over hoe de basis</w:t>
      </w:r>
      <w:r w:rsidR="00E44298">
        <w:rPr>
          <w:rFonts w:cs="Arial"/>
          <w:bCs/>
          <w:color w:val="000000"/>
          <w:szCs w:val="22"/>
        </w:rPr>
        <w:t xml:space="preserve">groep niet komt te lijden onder </w:t>
      </w:r>
      <w:r w:rsidR="00C00055">
        <w:rPr>
          <w:rFonts w:cs="Arial"/>
          <w:bCs/>
          <w:color w:val="000000"/>
          <w:szCs w:val="22"/>
        </w:rPr>
        <w:t>een situatie waarin er veel aandacht gaat naar de leerlingen met een verzwaarde ondersteuningsbehoefte. Hier lijkt nu weinig aandacht voor te zijn en is ook niet zo goed terug te vinden in het plan. Hoe wordt nu de kwaliteit van de basisgroepen gemonitord?</w:t>
      </w:r>
      <w:r w:rsidR="005F42E8">
        <w:rPr>
          <w:rFonts w:cs="Arial"/>
          <w:bCs/>
          <w:color w:val="000000"/>
          <w:szCs w:val="22"/>
        </w:rPr>
        <w:t xml:space="preserve"> </w:t>
      </w:r>
      <w:r w:rsidR="00A8486E">
        <w:rPr>
          <w:rFonts w:cs="Arial"/>
          <w:bCs/>
          <w:color w:val="000000"/>
          <w:szCs w:val="22"/>
        </w:rPr>
        <w:t>Gaan we zien dat er steeds meer kinderen naar ondersteuningsniveau 2 gaan</w:t>
      </w:r>
      <w:r w:rsidR="00D7111A">
        <w:rPr>
          <w:rFonts w:cs="Arial"/>
          <w:bCs/>
          <w:color w:val="000000"/>
          <w:szCs w:val="22"/>
        </w:rPr>
        <w:t xml:space="preserve">? Belangrijk om dit te voorkomen. </w:t>
      </w:r>
    </w:p>
    <w:p w14:paraId="026C3AA3" w14:textId="77777777" w:rsidR="00CE05A2" w:rsidRDefault="00CE05A2" w:rsidP="00456585">
      <w:pPr>
        <w:pStyle w:val="Lijstalinea"/>
        <w:spacing w:after="160" w:line="256" w:lineRule="auto"/>
        <w:ind w:left="643"/>
        <w:jc w:val="both"/>
        <w:rPr>
          <w:rFonts w:cs="Arial"/>
          <w:bCs/>
          <w:color w:val="000000"/>
          <w:szCs w:val="22"/>
        </w:rPr>
      </w:pPr>
    </w:p>
    <w:p w14:paraId="0B949FFB" w14:textId="65C7BBE9" w:rsidR="00CE05A2" w:rsidRDefault="00CE05A2" w:rsidP="00456585">
      <w:pPr>
        <w:pStyle w:val="Lijstalinea"/>
        <w:spacing w:after="160" w:line="256" w:lineRule="auto"/>
        <w:ind w:left="643"/>
        <w:jc w:val="both"/>
        <w:rPr>
          <w:rFonts w:cs="Arial"/>
          <w:bCs/>
          <w:color w:val="000000"/>
          <w:szCs w:val="22"/>
        </w:rPr>
      </w:pPr>
      <w:r w:rsidRPr="00CD1A5A">
        <w:rPr>
          <w:rFonts w:cs="Arial"/>
          <w:bCs/>
          <w:i/>
          <w:iCs/>
          <w:color w:val="000000"/>
          <w:szCs w:val="22"/>
          <w:u w:val="single"/>
        </w:rPr>
        <w:t xml:space="preserve">De OPR </w:t>
      </w:r>
      <w:r w:rsidR="00437875" w:rsidRPr="00CD1A5A">
        <w:rPr>
          <w:rFonts w:cs="Arial"/>
          <w:bCs/>
          <w:i/>
          <w:iCs/>
          <w:color w:val="000000"/>
          <w:szCs w:val="22"/>
          <w:u w:val="single"/>
        </w:rPr>
        <w:t>stemt unaniem in met ondersteuningsplan.</w:t>
      </w:r>
      <w:r w:rsidR="00437875">
        <w:rPr>
          <w:rFonts w:cs="Arial"/>
          <w:bCs/>
          <w:color w:val="000000"/>
          <w:szCs w:val="22"/>
        </w:rPr>
        <w:t xml:space="preserve"> De OPR is heel tevreden over de hele route die is gelopen</w:t>
      </w:r>
      <w:r w:rsidR="00566850">
        <w:rPr>
          <w:rFonts w:cs="Arial"/>
          <w:bCs/>
          <w:color w:val="000000"/>
          <w:szCs w:val="22"/>
        </w:rPr>
        <w:t xml:space="preserve"> en hoe ook de OPR is betrokken in het proces.</w:t>
      </w:r>
      <w:r w:rsidR="00C3326F">
        <w:rPr>
          <w:rFonts w:cs="Arial"/>
          <w:bCs/>
          <w:color w:val="000000"/>
          <w:szCs w:val="22"/>
        </w:rPr>
        <w:t xml:space="preserve"> Het plan is compleet en</w:t>
      </w:r>
      <w:r w:rsidR="0005469E">
        <w:rPr>
          <w:rFonts w:cs="Arial"/>
          <w:bCs/>
          <w:color w:val="000000"/>
          <w:szCs w:val="22"/>
        </w:rPr>
        <w:t xml:space="preserve"> het is</w:t>
      </w:r>
      <w:r w:rsidR="00C3326F">
        <w:rPr>
          <w:rFonts w:cs="Arial"/>
          <w:bCs/>
          <w:color w:val="000000"/>
          <w:szCs w:val="22"/>
        </w:rPr>
        <w:t xml:space="preserve"> een duidelijk stuk. Een compliment voor alle betrokkenen</w:t>
      </w:r>
      <w:r w:rsidR="00823F54">
        <w:rPr>
          <w:rFonts w:cs="Arial"/>
          <w:bCs/>
          <w:color w:val="000000"/>
          <w:szCs w:val="22"/>
        </w:rPr>
        <w:t>.</w:t>
      </w:r>
    </w:p>
    <w:p w14:paraId="508B6B84" w14:textId="77777777" w:rsidR="007603E3" w:rsidRDefault="007603E3" w:rsidP="00307BE4">
      <w:pPr>
        <w:spacing w:after="160" w:line="256" w:lineRule="auto"/>
        <w:jc w:val="both"/>
        <w:rPr>
          <w:rFonts w:cs="Arial"/>
          <w:bCs/>
          <w:color w:val="000000"/>
          <w:szCs w:val="22"/>
        </w:rPr>
      </w:pPr>
    </w:p>
    <w:p w14:paraId="5D3AC5AB" w14:textId="028DE677" w:rsidR="00307BE4" w:rsidRDefault="00307BE4" w:rsidP="00307BE4">
      <w:pPr>
        <w:pStyle w:val="Lijstalinea"/>
        <w:numPr>
          <w:ilvl w:val="0"/>
          <w:numId w:val="2"/>
        </w:numPr>
        <w:spacing w:after="160" w:line="256" w:lineRule="auto"/>
        <w:jc w:val="both"/>
        <w:rPr>
          <w:rFonts w:cs="Arial"/>
          <w:b/>
          <w:color w:val="000000"/>
          <w:szCs w:val="22"/>
        </w:rPr>
      </w:pPr>
      <w:r>
        <w:rPr>
          <w:rFonts w:cs="Arial"/>
          <w:b/>
          <w:color w:val="000000"/>
          <w:szCs w:val="22"/>
        </w:rPr>
        <w:t>Jaarverslag</w:t>
      </w:r>
    </w:p>
    <w:p w14:paraId="6E078203" w14:textId="77777777" w:rsidR="00C97674" w:rsidRDefault="00345EC7" w:rsidP="00EE6F1A">
      <w:pPr>
        <w:pStyle w:val="Lijstalinea"/>
        <w:spacing w:after="160" w:line="256" w:lineRule="auto"/>
        <w:ind w:left="643"/>
        <w:jc w:val="both"/>
        <w:rPr>
          <w:rFonts w:cs="Arial"/>
          <w:bCs/>
          <w:color w:val="000000"/>
          <w:szCs w:val="22"/>
        </w:rPr>
      </w:pPr>
      <w:r>
        <w:rPr>
          <w:rFonts w:cs="Arial"/>
          <w:bCs/>
          <w:color w:val="000000"/>
          <w:szCs w:val="22"/>
        </w:rPr>
        <w:t xml:space="preserve">De bestuurder geeft aan dat </w:t>
      </w:r>
      <w:r w:rsidR="00334918">
        <w:rPr>
          <w:rFonts w:cs="Arial"/>
          <w:bCs/>
          <w:color w:val="000000"/>
          <w:szCs w:val="22"/>
        </w:rPr>
        <w:t xml:space="preserve">hij graag ziet dat </w:t>
      </w:r>
      <w:r w:rsidR="00954732">
        <w:rPr>
          <w:rFonts w:cs="Arial"/>
          <w:bCs/>
          <w:color w:val="000000"/>
          <w:szCs w:val="22"/>
        </w:rPr>
        <w:t xml:space="preserve">de OPR </w:t>
      </w:r>
      <w:r w:rsidR="00334918">
        <w:rPr>
          <w:rFonts w:cs="Arial"/>
          <w:bCs/>
          <w:color w:val="000000"/>
          <w:szCs w:val="22"/>
        </w:rPr>
        <w:t>volgend jaar</w:t>
      </w:r>
      <w:r w:rsidR="00954732">
        <w:rPr>
          <w:rFonts w:cs="Arial"/>
          <w:bCs/>
          <w:color w:val="000000"/>
          <w:szCs w:val="22"/>
        </w:rPr>
        <w:t xml:space="preserve"> een eigen stuk aanlevert dat in het jaarverslag kan worden opgenomen. </w:t>
      </w:r>
    </w:p>
    <w:p w14:paraId="7B834216" w14:textId="2DC31C19" w:rsidR="00C262DE" w:rsidRDefault="00155F60" w:rsidP="00EE6F1A">
      <w:pPr>
        <w:pStyle w:val="Lijstalinea"/>
        <w:spacing w:after="160" w:line="256" w:lineRule="auto"/>
        <w:ind w:left="643"/>
        <w:jc w:val="both"/>
        <w:rPr>
          <w:rFonts w:cs="Arial"/>
          <w:bCs/>
          <w:color w:val="000000"/>
          <w:szCs w:val="22"/>
        </w:rPr>
      </w:pPr>
      <w:r>
        <w:rPr>
          <w:rFonts w:cs="Arial"/>
          <w:bCs/>
          <w:color w:val="000000"/>
          <w:szCs w:val="22"/>
        </w:rPr>
        <w:t xml:space="preserve">Met het nieuwe ondersteuningsplan wil de bestuurder er ook </w:t>
      </w:r>
      <w:r w:rsidR="00E074AE">
        <w:rPr>
          <w:rFonts w:cs="Arial"/>
          <w:bCs/>
          <w:color w:val="000000"/>
          <w:szCs w:val="22"/>
        </w:rPr>
        <w:t xml:space="preserve">nog meer lijn in krijgen. De </w:t>
      </w:r>
      <w:r w:rsidR="00313405">
        <w:rPr>
          <w:rFonts w:cs="Arial"/>
          <w:bCs/>
          <w:color w:val="000000"/>
          <w:szCs w:val="22"/>
        </w:rPr>
        <w:t>accountants</w:t>
      </w:r>
      <w:r w:rsidR="00E074AE">
        <w:rPr>
          <w:rFonts w:cs="Arial"/>
          <w:bCs/>
          <w:color w:val="000000"/>
          <w:szCs w:val="22"/>
        </w:rPr>
        <w:t>verklaring door Groene</w:t>
      </w:r>
      <w:r w:rsidR="00FB60BC">
        <w:rPr>
          <w:rFonts w:cs="Arial"/>
          <w:bCs/>
          <w:color w:val="000000"/>
          <w:szCs w:val="22"/>
        </w:rPr>
        <w:t>ndijk</w:t>
      </w:r>
      <w:r w:rsidR="00E074AE">
        <w:rPr>
          <w:rFonts w:cs="Arial"/>
          <w:bCs/>
          <w:color w:val="000000"/>
          <w:szCs w:val="22"/>
        </w:rPr>
        <w:t xml:space="preserve"> is al afgegeven. Het jaarverslag geeft een goed beeld hoe rijk er aan allerlei zaken </w:t>
      </w:r>
      <w:r w:rsidR="00C262DE">
        <w:rPr>
          <w:rFonts w:cs="Arial"/>
          <w:bCs/>
          <w:color w:val="000000"/>
          <w:szCs w:val="22"/>
        </w:rPr>
        <w:t xml:space="preserve">gewerkt is. De generieke korting heeft best veel zaken verlamd. De onduidelijkheid heeft ervoor gezorgd dat we rekening hebben </w:t>
      </w:r>
      <w:r w:rsidR="00A838B2">
        <w:rPr>
          <w:rFonts w:cs="Arial"/>
          <w:bCs/>
          <w:color w:val="000000"/>
          <w:szCs w:val="22"/>
        </w:rPr>
        <w:t>gehouden</w:t>
      </w:r>
      <w:r w:rsidR="00C262DE">
        <w:rPr>
          <w:rFonts w:cs="Arial"/>
          <w:bCs/>
          <w:color w:val="000000"/>
          <w:szCs w:val="22"/>
        </w:rPr>
        <w:t xml:space="preserve"> met het ergste (rekening gehouden met 50 euro, dat werd maar 13). </w:t>
      </w:r>
    </w:p>
    <w:p w14:paraId="054557F5" w14:textId="3AF6CEC6" w:rsidR="00EE6F1A" w:rsidRDefault="00C262DE" w:rsidP="00EE6F1A">
      <w:pPr>
        <w:pStyle w:val="Lijstalinea"/>
        <w:spacing w:after="160" w:line="256" w:lineRule="auto"/>
        <w:ind w:left="643"/>
        <w:jc w:val="both"/>
        <w:rPr>
          <w:rFonts w:cs="Arial"/>
          <w:bCs/>
          <w:color w:val="000000"/>
          <w:szCs w:val="22"/>
        </w:rPr>
      </w:pPr>
      <w:r>
        <w:rPr>
          <w:rFonts w:cs="Arial"/>
          <w:bCs/>
          <w:color w:val="000000"/>
          <w:szCs w:val="22"/>
        </w:rPr>
        <w:t xml:space="preserve">Op bladzijde </w:t>
      </w:r>
      <w:r w:rsidR="00820293">
        <w:rPr>
          <w:rFonts w:cs="Arial"/>
          <w:bCs/>
          <w:color w:val="000000"/>
          <w:szCs w:val="22"/>
        </w:rPr>
        <w:t>9</w:t>
      </w:r>
      <w:r w:rsidR="00A838B2">
        <w:rPr>
          <w:rFonts w:cs="Arial"/>
          <w:bCs/>
          <w:color w:val="000000"/>
          <w:szCs w:val="22"/>
        </w:rPr>
        <w:t xml:space="preserve">: de OPR bestaat uit 12 leden </w:t>
      </w:r>
      <w:proofErr w:type="spellStart"/>
      <w:r w:rsidR="00A838B2">
        <w:rPr>
          <w:rFonts w:cs="Arial"/>
          <w:bCs/>
          <w:color w:val="000000"/>
          <w:szCs w:val="22"/>
        </w:rPr>
        <w:t>ipv</w:t>
      </w:r>
      <w:proofErr w:type="spellEnd"/>
      <w:r w:rsidR="00A838B2">
        <w:rPr>
          <w:rFonts w:cs="Arial"/>
          <w:bCs/>
          <w:color w:val="000000"/>
          <w:szCs w:val="22"/>
        </w:rPr>
        <w:t xml:space="preserve"> 11. </w:t>
      </w:r>
      <w:r w:rsidR="00334918">
        <w:rPr>
          <w:rFonts w:cs="Arial"/>
          <w:bCs/>
          <w:color w:val="000000"/>
          <w:szCs w:val="22"/>
        </w:rPr>
        <w:t xml:space="preserve"> </w:t>
      </w:r>
    </w:p>
    <w:p w14:paraId="130A0051" w14:textId="3AF6C291" w:rsidR="00A838B2" w:rsidRDefault="00A838B2" w:rsidP="002159EE">
      <w:pPr>
        <w:pStyle w:val="Lijstalinea"/>
        <w:spacing w:after="160" w:line="256" w:lineRule="auto"/>
        <w:ind w:left="643"/>
        <w:jc w:val="both"/>
        <w:rPr>
          <w:rFonts w:cs="Arial"/>
          <w:bCs/>
          <w:color w:val="000000"/>
          <w:szCs w:val="22"/>
        </w:rPr>
      </w:pPr>
      <w:r>
        <w:rPr>
          <w:rFonts w:cs="Arial"/>
          <w:bCs/>
          <w:color w:val="000000"/>
          <w:szCs w:val="22"/>
        </w:rPr>
        <w:t xml:space="preserve">Op bladzijde </w:t>
      </w:r>
      <w:r w:rsidR="00EF06BC">
        <w:rPr>
          <w:rFonts w:cs="Arial"/>
          <w:bCs/>
          <w:color w:val="000000"/>
          <w:szCs w:val="22"/>
        </w:rPr>
        <w:t>45</w:t>
      </w:r>
      <w:r>
        <w:rPr>
          <w:rFonts w:cs="Arial"/>
          <w:bCs/>
          <w:color w:val="000000"/>
          <w:szCs w:val="22"/>
        </w:rPr>
        <w:t xml:space="preserve">: </w:t>
      </w:r>
      <w:r w:rsidR="007243C8">
        <w:rPr>
          <w:rFonts w:cs="Arial"/>
          <w:bCs/>
          <w:color w:val="000000"/>
          <w:szCs w:val="22"/>
        </w:rPr>
        <w:t xml:space="preserve">wat doet </w:t>
      </w:r>
      <w:r w:rsidR="00EF06BC">
        <w:rPr>
          <w:rFonts w:cs="Arial"/>
          <w:bCs/>
          <w:color w:val="000000"/>
          <w:szCs w:val="22"/>
        </w:rPr>
        <w:t xml:space="preserve">hogeschool </w:t>
      </w:r>
      <w:r w:rsidR="007243C8">
        <w:rPr>
          <w:rFonts w:cs="Arial"/>
          <w:bCs/>
          <w:color w:val="000000"/>
          <w:szCs w:val="22"/>
        </w:rPr>
        <w:t>IPABO precies voor het samenwerkingsverband</w:t>
      </w:r>
      <w:r w:rsidR="00EF06BC">
        <w:rPr>
          <w:rFonts w:cs="Arial"/>
          <w:bCs/>
          <w:color w:val="000000"/>
          <w:szCs w:val="22"/>
        </w:rPr>
        <w:t>?</w:t>
      </w:r>
      <w:r w:rsidR="00822092">
        <w:rPr>
          <w:rFonts w:cs="Arial"/>
          <w:bCs/>
          <w:color w:val="000000"/>
          <w:szCs w:val="22"/>
        </w:rPr>
        <w:t xml:space="preserve"> </w:t>
      </w:r>
      <w:r w:rsidR="00F755C1">
        <w:rPr>
          <w:rFonts w:cs="Arial"/>
          <w:bCs/>
          <w:color w:val="000000"/>
          <w:szCs w:val="22"/>
        </w:rPr>
        <w:t>Waarschijnlijk nascholing ingekocht bij IPABO</w:t>
      </w:r>
      <w:r w:rsidR="00822092">
        <w:rPr>
          <w:rFonts w:cs="Arial"/>
          <w:bCs/>
          <w:color w:val="000000"/>
          <w:szCs w:val="22"/>
        </w:rPr>
        <w:t>.</w:t>
      </w:r>
    </w:p>
    <w:p w14:paraId="0DE16163" w14:textId="77777777" w:rsidR="00D51C55" w:rsidRDefault="00D51C55" w:rsidP="002159EE">
      <w:pPr>
        <w:pStyle w:val="Lijstalinea"/>
        <w:spacing w:after="160" w:line="256" w:lineRule="auto"/>
        <w:ind w:left="643"/>
        <w:jc w:val="both"/>
        <w:rPr>
          <w:rFonts w:cs="Arial"/>
          <w:bCs/>
          <w:color w:val="000000"/>
          <w:szCs w:val="22"/>
        </w:rPr>
      </w:pPr>
    </w:p>
    <w:p w14:paraId="37E52C8F" w14:textId="0CEC17CE" w:rsidR="00FA132B" w:rsidRDefault="00D51C55" w:rsidP="00FB60BC">
      <w:pPr>
        <w:pStyle w:val="Lijstalinea"/>
        <w:spacing w:after="160" w:line="256" w:lineRule="auto"/>
        <w:ind w:left="643"/>
        <w:jc w:val="both"/>
        <w:rPr>
          <w:rFonts w:cs="Arial"/>
          <w:bCs/>
          <w:color w:val="000000"/>
          <w:szCs w:val="22"/>
        </w:rPr>
      </w:pPr>
      <w:r>
        <w:rPr>
          <w:rFonts w:cs="Arial"/>
          <w:bCs/>
          <w:color w:val="000000"/>
          <w:szCs w:val="22"/>
        </w:rPr>
        <w:t xml:space="preserve">De bestuurder geeft aan dat er qua facturering </w:t>
      </w:r>
      <w:r w:rsidR="00FB60BC">
        <w:rPr>
          <w:rFonts w:cs="Arial"/>
          <w:bCs/>
          <w:color w:val="000000"/>
          <w:szCs w:val="22"/>
        </w:rPr>
        <w:t xml:space="preserve">ook gekeken wordt naar een betere inregeling. Nu komen er nog wel eens facturen later binnen. Er wordt gekeken wat Groenendijk nog kan doen voor het samenwerkingsverband. </w:t>
      </w:r>
    </w:p>
    <w:p w14:paraId="0ECC3266" w14:textId="77777777" w:rsidR="00FB60BC" w:rsidRDefault="00FB60BC" w:rsidP="00FB60BC">
      <w:pPr>
        <w:pStyle w:val="Lijstalinea"/>
        <w:spacing w:after="160" w:line="256" w:lineRule="auto"/>
        <w:ind w:left="643"/>
        <w:jc w:val="both"/>
        <w:rPr>
          <w:rFonts w:cs="Arial"/>
          <w:bCs/>
          <w:color w:val="000000"/>
          <w:szCs w:val="22"/>
        </w:rPr>
      </w:pPr>
    </w:p>
    <w:p w14:paraId="6E8BBA9C" w14:textId="54359D32" w:rsidR="00BD5E3D" w:rsidRDefault="00EE6F1A" w:rsidP="00BD5E3D">
      <w:pPr>
        <w:pStyle w:val="Lijstalinea"/>
        <w:numPr>
          <w:ilvl w:val="0"/>
          <w:numId w:val="2"/>
        </w:numPr>
        <w:spacing w:after="160" w:line="256" w:lineRule="auto"/>
        <w:jc w:val="both"/>
        <w:rPr>
          <w:rFonts w:cs="Arial"/>
          <w:b/>
          <w:color w:val="000000"/>
          <w:szCs w:val="22"/>
        </w:rPr>
      </w:pPr>
      <w:r w:rsidRPr="007E7D72">
        <w:rPr>
          <w:rFonts w:cs="Arial"/>
          <w:b/>
          <w:color w:val="000000"/>
          <w:szCs w:val="22"/>
        </w:rPr>
        <w:t>Rondvraag en sluiting</w:t>
      </w:r>
    </w:p>
    <w:p w14:paraId="7B22BF48" w14:textId="77777777" w:rsidR="00A042F7" w:rsidRDefault="005F237A" w:rsidP="00BD5E3D">
      <w:pPr>
        <w:pStyle w:val="Lijstalinea"/>
        <w:spacing w:after="160" w:line="256" w:lineRule="auto"/>
        <w:ind w:left="643"/>
        <w:jc w:val="both"/>
        <w:rPr>
          <w:rFonts w:cs="Arial"/>
          <w:bCs/>
          <w:color w:val="000000"/>
          <w:szCs w:val="22"/>
        </w:rPr>
      </w:pPr>
      <w:r>
        <w:rPr>
          <w:rFonts w:cs="Arial"/>
          <w:bCs/>
          <w:color w:val="000000"/>
          <w:szCs w:val="22"/>
        </w:rPr>
        <w:t>Tanneke heeft de vraag uitgezet bij de IB-</w:t>
      </w:r>
      <w:proofErr w:type="spellStart"/>
      <w:r>
        <w:rPr>
          <w:rFonts w:cs="Arial"/>
          <w:bCs/>
          <w:color w:val="000000"/>
          <w:szCs w:val="22"/>
        </w:rPr>
        <w:t>ers</w:t>
      </w:r>
      <w:proofErr w:type="spellEnd"/>
      <w:r>
        <w:rPr>
          <w:rFonts w:cs="Arial"/>
          <w:bCs/>
          <w:color w:val="000000"/>
          <w:szCs w:val="22"/>
        </w:rPr>
        <w:t xml:space="preserve"> of er misschien iemand is die haar wil opvolgen</w:t>
      </w:r>
      <w:r w:rsidR="008005A4">
        <w:rPr>
          <w:rFonts w:cs="Arial"/>
          <w:bCs/>
          <w:color w:val="000000"/>
          <w:szCs w:val="22"/>
        </w:rPr>
        <w:t xml:space="preserve"> voor de OPR</w:t>
      </w:r>
      <w:r>
        <w:rPr>
          <w:rFonts w:cs="Arial"/>
          <w:bCs/>
          <w:color w:val="000000"/>
          <w:szCs w:val="22"/>
        </w:rPr>
        <w:t xml:space="preserve">. </w:t>
      </w:r>
      <w:r w:rsidR="008005A4">
        <w:rPr>
          <w:rFonts w:cs="Arial"/>
          <w:bCs/>
          <w:color w:val="000000"/>
          <w:szCs w:val="22"/>
        </w:rPr>
        <w:t xml:space="preserve"> Mogelijk kan er dan al iemand even mee oploopt tot het einde van het schooljaar</w:t>
      </w:r>
      <w:r w:rsidR="00352E27">
        <w:rPr>
          <w:rFonts w:cs="Arial"/>
          <w:bCs/>
          <w:color w:val="000000"/>
          <w:szCs w:val="22"/>
        </w:rPr>
        <w:t>. Tanneke neemt dit mee</w:t>
      </w:r>
      <w:r w:rsidR="00E74EAB">
        <w:rPr>
          <w:rFonts w:cs="Arial"/>
          <w:bCs/>
          <w:color w:val="000000"/>
          <w:szCs w:val="22"/>
        </w:rPr>
        <w:t>. Voor Lidewij ge</w:t>
      </w:r>
      <w:r w:rsidR="00A042F7">
        <w:rPr>
          <w:rFonts w:cs="Arial"/>
          <w:bCs/>
          <w:color w:val="000000"/>
          <w:szCs w:val="22"/>
        </w:rPr>
        <w:t xml:space="preserve">ldt hetzelfde voor een ouder. </w:t>
      </w:r>
    </w:p>
    <w:p w14:paraId="205DA2BB" w14:textId="77777777" w:rsidR="00A042F7" w:rsidRDefault="00A042F7" w:rsidP="00BD5E3D">
      <w:pPr>
        <w:pStyle w:val="Lijstalinea"/>
        <w:spacing w:after="160" w:line="256" w:lineRule="auto"/>
        <w:ind w:left="643"/>
        <w:jc w:val="both"/>
        <w:rPr>
          <w:rFonts w:cs="Arial"/>
          <w:bCs/>
          <w:color w:val="000000"/>
          <w:szCs w:val="22"/>
        </w:rPr>
      </w:pPr>
    </w:p>
    <w:p w14:paraId="4C87F4C7" w14:textId="4C21F42D" w:rsidR="00BD5E3D" w:rsidRDefault="002632F4" w:rsidP="00BD5E3D">
      <w:pPr>
        <w:pStyle w:val="Lijstalinea"/>
        <w:spacing w:after="160" w:line="256" w:lineRule="auto"/>
        <w:ind w:left="643"/>
        <w:jc w:val="both"/>
        <w:rPr>
          <w:rFonts w:cs="Arial"/>
          <w:bCs/>
          <w:color w:val="000000"/>
          <w:szCs w:val="22"/>
        </w:rPr>
      </w:pPr>
      <w:r>
        <w:rPr>
          <w:rFonts w:cs="Arial"/>
          <w:bCs/>
          <w:color w:val="000000"/>
          <w:szCs w:val="22"/>
        </w:rPr>
        <w:t>Vacatures</w:t>
      </w:r>
      <w:r w:rsidR="001019DD">
        <w:rPr>
          <w:rFonts w:cs="Arial"/>
          <w:bCs/>
          <w:color w:val="000000"/>
          <w:szCs w:val="22"/>
        </w:rPr>
        <w:t xml:space="preserve"> OPR</w:t>
      </w:r>
      <w:r>
        <w:rPr>
          <w:rFonts w:cs="Arial"/>
          <w:bCs/>
          <w:color w:val="000000"/>
          <w:szCs w:val="22"/>
        </w:rPr>
        <w:t xml:space="preserve"> </w:t>
      </w:r>
      <w:r w:rsidR="001019DD">
        <w:rPr>
          <w:rFonts w:cs="Arial"/>
          <w:bCs/>
          <w:color w:val="000000"/>
          <w:szCs w:val="22"/>
        </w:rPr>
        <w:t xml:space="preserve">wordt opnieuw naar gekeken. </w:t>
      </w:r>
      <w:r w:rsidR="005F237A">
        <w:rPr>
          <w:rFonts w:cs="Arial"/>
          <w:bCs/>
          <w:color w:val="000000"/>
          <w:szCs w:val="22"/>
        </w:rPr>
        <w:t xml:space="preserve"> </w:t>
      </w:r>
    </w:p>
    <w:p w14:paraId="3C13602E" w14:textId="2AB55080" w:rsidR="001019DD" w:rsidRDefault="001019DD" w:rsidP="00BD5E3D">
      <w:pPr>
        <w:pStyle w:val="Lijstalinea"/>
        <w:spacing w:after="160" w:line="256" w:lineRule="auto"/>
        <w:ind w:left="643"/>
        <w:jc w:val="both"/>
        <w:rPr>
          <w:rFonts w:cs="Arial"/>
          <w:bCs/>
          <w:color w:val="000000"/>
          <w:szCs w:val="22"/>
        </w:rPr>
      </w:pPr>
      <w:r>
        <w:rPr>
          <w:rFonts w:cs="Arial"/>
          <w:bCs/>
          <w:color w:val="000000"/>
          <w:szCs w:val="22"/>
        </w:rPr>
        <w:br/>
        <w:t xml:space="preserve">Marjan zal </w:t>
      </w:r>
      <w:r w:rsidR="00E3012A">
        <w:rPr>
          <w:rFonts w:cs="Arial"/>
          <w:bCs/>
          <w:color w:val="000000"/>
          <w:szCs w:val="22"/>
        </w:rPr>
        <w:t xml:space="preserve">de volgende keer weer notuleren. Er wordt nog wel gezocht naar een externe notulist. </w:t>
      </w:r>
    </w:p>
    <w:p w14:paraId="1EE2BD73" w14:textId="6717E99E" w:rsidR="00E3012A" w:rsidRDefault="00E3012A" w:rsidP="00BD5E3D">
      <w:pPr>
        <w:pStyle w:val="Lijstalinea"/>
        <w:spacing w:after="160" w:line="256" w:lineRule="auto"/>
        <w:ind w:left="643"/>
        <w:jc w:val="both"/>
        <w:rPr>
          <w:rFonts w:cs="Arial"/>
          <w:bCs/>
          <w:color w:val="000000"/>
          <w:szCs w:val="22"/>
        </w:rPr>
      </w:pPr>
    </w:p>
    <w:p w14:paraId="53D98A33" w14:textId="4D643199" w:rsidR="00FB5399" w:rsidRDefault="00FB5399" w:rsidP="00BD5E3D">
      <w:pPr>
        <w:pStyle w:val="Lijstalinea"/>
        <w:spacing w:after="160" w:line="256" w:lineRule="auto"/>
        <w:ind w:left="643"/>
        <w:jc w:val="both"/>
        <w:rPr>
          <w:rFonts w:cs="Arial"/>
          <w:bCs/>
          <w:color w:val="000000"/>
          <w:szCs w:val="22"/>
        </w:rPr>
      </w:pPr>
      <w:r>
        <w:rPr>
          <w:rFonts w:cs="Arial"/>
          <w:bCs/>
          <w:color w:val="000000"/>
          <w:szCs w:val="22"/>
        </w:rPr>
        <w:t xml:space="preserve">11 juni is de volgende vergadering, </w:t>
      </w:r>
      <w:r w:rsidR="00B6797E">
        <w:rPr>
          <w:rFonts w:cs="Arial"/>
          <w:bCs/>
          <w:color w:val="000000"/>
          <w:szCs w:val="22"/>
        </w:rPr>
        <w:t xml:space="preserve">het etentje </w:t>
      </w:r>
      <w:r w:rsidR="00A060CB">
        <w:rPr>
          <w:rFonts w:cs="Arial"/>
          <w:bCs/>
          <w:color w:val="000000"/>
          <w:szCs w:val="22"/>
        </w:rPr>
        <w:t xml:space="preserve">wordt verplaatst </w:t>
      </w:r>
      <w:proofErr w:type="spellStart"/>
      <w:r w:rsidR="00A060CB">
        <w:rPr>
          <w:rFonts w:cs="Arial"/>
          <w:bCs/>
          <w:color w:val="000000"/>
          <w:szCs w:val="22"/>
        </w:rPr>
        <w:t>ivm</w:t>
      </w:r>
      <w:proofErr w:type="spellEnd"/>
      <w:r w:rsidR="00A060CB">
        <w:rPr>
          <w:rFonts w:cs="Arial"/>
          <w:bCs/>
          <w:color w:val="000000"/>
          <w:szCs w:val="22"/>
        </w:rPr>
        <w:t xml:space="preserve"> </w:t>
      </w:r>
      <w:r w:rsidR="009742C5">
        <w:rPr>
          <w:rFonts w:cs="Arial"/>
          <w:bCs/>
          <w:color w:val="000000"/>
          <w:szCs w:val="22"/>
        </w:rPr>
        <w:t xml:space="preserve">het </w:t>
      </w:r>
      <w:proofErr w:type="spellStart"/>
      <w:r w:rsidR="009742C5">
        <w:rPr>
          <w:rFonts w:cs="Arial"/>
          <w:bCs/>
          <w:color w:val="000000"/>
          <w:szCs w:val="22"/>
        </w:rPr>
        <w:t>ek</w:t>
      </w:r>
      <w:proofErr w:type="spellEnd"/>
      <w:r w:rsidR="009742C5">
        <w:rPr>
          <w:rFonts w:cs="Arial"/>
          <w:bCs/>
          <w:color w:val="000000"/>
          <w:szCs w:val="22"/>
        </w:rPr>
        <w:t xml:space="preserve"> voetbal. Bij het etentje moet Kristel ook worden uitgenodigd. </w:t>
      </w:r>
    </w:p>
    <w:p w14:paraId="50AD61E1" w14:textId="52F00F37" w:rsidR="00FB5399" w:rsidRPr="00BD5E3D" w:rsidRDefault="00FB5399" w:rsidP="00BD5E3D">
      <w:pPr>
        <w:pStyle w:val="Lijstalinea"/>
        <w:spacing w:after="160" w:line="256" w:lineRule="auto"/>
        <w:ind w:left="643"/>
        <w:jc w:val="both"/>
        <w:rPr>
          <w:rFonts w:cs="Arial"/>
          <w:bCs/>
          <w:color w:val="000000"/>
          <w:szCs w:val="22"/>
        </w:rPr>
      </w:pPr>
      <w:r>
        <w:rPr>
          <w:rFonts w:cs="Arial"/>
          <w:bCs/>
          <w:color w:val="000000"/>
          <w:szCs w:val="22"/>
        </w:rPr>
        <w:br/>
        <w:t xml:space="preserve">De vergadering is gesloten om 18.54 uur. </w:t>
      </w:r>
    </w:p>
    <w:sectPr w:rsidR="00FB5399" w:rsidRPr="00BD5E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97A98" w14:textId="77777777" w:rsidR="002A0633" w:rsidRDefault="002A0633" w:rsidP="00A04700">
      <w:r>
        <w:separator/>
      </w:r>
    </w:p>
  </w:endnote>
  <w:endnote w:type="continuationSeparator" w:id="0">
    <w:p w14:paraId="5F705D3C" w14:textId="77777777" w:rsidR="002A0633" w:rsidRDefault="002A0633" w:rsidP="00A0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3" w:author="Uldrik Speerstra" w:date="2024-04-24T14:00:00Z"/>
  <w:sdt>
    <w:sdtPr>
      <w:id w:val="-356891013"/>
      <w:docPartObj>
        <w:docPartGallery w:val="Page Numbers (Bottom of Page)"/>
        <w:docPartUnique/>
      </w:docPartObj>
    </w:sdtPr>
    <w:sdtContent>
      <w:customXmlInsRangeEnd w:id="3"/>
      <w:p w14:paraId="553638F8" w14:textId="1FBECA24" w:rsidR="00A04700" w:rsidRDefault="00A04700">
        <w:pPr>
          <w:pStyle w:val="Voettekst"/>
          <w:jc w:val="right"/>
          <w:rPr>
            <w:ins w:id="4" w:author="Uldrik Speerstra" w:date="2024-04-24T14:00:00Z"/>
          </w:rPr>
        </w:pPr>
        <w:ins w:id="5" w:author="Uldrik Speerstra" w:date="2024-04-24T14:00:00Z">
          <w:r>
            <w:fldChar w:fldCharType="begin"/>
          </w:r>
          <w:r>
            <w:instrText>PAGE   \* MERGEFORMAT</w:instrText>
          </w:r>
          <w:r>
            <w:fldChar w:fldCharType="separate"/>
          </w:r>
          <w:r>
            <w:t>2</w:t>
          </w:r>
          <w:r>
            <w:fldChar w:fldCharType="end"/>
          </w:r>
        </w:ins>
      </w:p>
      <w:customXmlInsRangeStart w:id="6" w:author="Uldrik Speerstra" w:date="2024-04-24T14:00:00Z"/>
    </w:sdtContent>
  </w:sdt>
  <w:customXmlInsRangeEnd w:id="6"/>
  <w:p w14:paraId="4711BC1E" w14:textId="77777777" w:rsidR="00A04700" w:rsidRDefault="00A047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50C9" w14:textId="77777777" w:rsidR="002A0633" w:rsidRDefault="002A0633" w:rsidP="00A04700">
      <w:r>
        <w:separator/>
      </w:r>
    </w:p>
  </w:footnote>
  <w:footnote w:type="continuationSeparator" w:id="0">
    <w:p w14:paraId="28C50B01" w14:textId="77777777" w:rsidR="002A0633" w:rsidRDefault="002A0633" w:rsidP="00A04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26045"/>
    <w:multiLevelType w:val="hybridMultilevel"/>
    <w:tmpl w:val="E5EE5978"/>
    <w:lvl w:ilvl="0" w:tplc="003EA5D2">
      <w:start w:val="1"/>
      <w:numFmt w:val="bullet"/>
      <w:lvlText w:val="-"/>
      <w:lvlJc w:val="left"/>
      <w:pPr>
        <w:ind w:left="1003" w:hanging="360"/>
      </w:pPr>
      <w:rPr>
        <w:rFonts w:ascii="Arial" w:eastAsia="Times New Roman" w:hAnsi="Arial" w:cs="Aria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1" w15:restartNumberingAfterBreak="0">
    <w:nsid w:val="39D44043"/>
    <w:multiLevelType w:val="hybridMultilevel"/>
    <w:tmpl w:val="75C6B1BA"/>
    <w:lvl w:ilvl="0" w:tplc="C1EE814A">
      <w:start w:val="1"/>
      <w:numFmt w:val="bullet"/>
      <w:lvlText w:val=""/>
      <w:lvlJc w:val="left"/>
      <w:pPr>
        <w:ind w:left="1003" w:hanging="360"/>
      </w:pPr>
      <w:rPr>
        <w:rFonts w:ascii="Symbol" w:eastAsia="Times New Roman" w:hAnsi="Symbol" w:cs="Aria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 w15:restartNumberingAfterBreak="0">
    <w:nsid w:val="3CBB16C6"/>
    <w:multiLevelType w:val="hybridMultilevel"/>
    <w:tmpl w:val="48C4FE38"/>
    <w:lvl w:ilvl="0" w:tplc="8AF426F0">
      <w:start w:val="1"/>
      <w:numFmt w:val="bullet"/>
      <w:lvlText w:val="-"/>
      <w:lvlJc w:val="left"/>
      <w:pPr>
        <w:ind w:left="1003" w:hanging="360"/>
      </w:pPr>
      <w:rPr>
        <w:rFonts w:ascii="Arial" w:eastAsia="Times New Roman" w:hAnsi="Arial" w:cs="Aria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3" w15:restartNumberingAfterBreak="0">
    <w:nsid w:val="757017B3"/>
    <w:multiLevelType w:val="hybridMultilevel"/>
    <w:tmpl w:val="09BCC0FA"/>
    <w:lvl w:ilvl="0" w:tplc="71E601FA">
      <w:start w:val="1"/>
      <w:numFmt w:val="decimal"/>
      <w:lvlText w:val="%1."/>
      <w:lvlJc w:val="left"/>
      <w:pPr>
        <w:ind w:left="643" w:hanging="360"/>
      </w:pPr>
      <w:rPr>
        <w:b/>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FBA470F"/>
    <w:multiLevelType w:val="hybridMultilevel"/>
    <w:tmpl w:val="64128118"/>
    <w:lvl w:ilvl="0" w:tplc="87CE6F4E">
      <w:start w:val="1"/>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8057160">
    <w:abstractNumId w:val="3"/>
  </w:num>
  <w:num w:numId="2" w16cid:durableId="1053886697">
    <w:abstractNumId w:val="3"/>
  </w:num>
  <w:num w:numId="3" w16cid:durableId="1872767483">
    <w:abstractNumId w:val="2"/>
  </w:num>
  <w:num w:numId="4" w16cid:durableId="595019015">
    <w:abstractNumId w:val="1"/>
  </w:num>
  <w:num w:numId="5" w16cid:durableId="1929852612">
    <w:abstractNumId w:val="4"/>
  </w:num>
  <w:num w:numId="6" w16cid:durableId="1233563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ldrik Speerstra">
    <w15:presenceInfo w15:providerId="AD" w15:userId="S::u.speerstra@passendonderwijsijmond.nl::276bdf97-c1aa-4508-8eb9-a7eda37c4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E"/>
    <w:rsid w:val="00002346"/>
    <w:rsid w:val="0005469E"/>
    <w:rsid w:val="001019DD"/>
    <w:rsid w:val="001559F4"/>
    <w:rsid w:val="00155F60"/>
    <w:rsid w:val="0016157E"/>
    <w:rsid w:val="0016614A"/>
    <w:rsid w:val="00192E4F"/>
    <w:rsid w:val="00195FF9"/>
    <w:rsid w:val="002159EE"/>
    <w:rsid w:val="002632F4"/>
    <w:rsid w:val="002A0633"/>
    <w:rsid w:val="002E1A52"/>
    <w:rsid w:val="002E5E5B"/>
    <w:rsid w:val="00307BE4"/>
    <w:rsid w:val="00313405"/>
    <w:rsid w:val="00334918"/>
    <w:rsid w:val="00343E4C"/>
    <w:rsid w:val="00345EC7"/>
    <w:rsid w:val="00352E27"/>
    <w:rsid w:val="00365F7F"/>
    <w:rsid w:val="00383024"/>
    <w:rsid w:val="00422027"/>
    <w:rsid w:val="0043057D"/>
    <w:rsid w:val="00437875"/>
    <w:rsid w:val="00456585"/>
    <w:rsid w:val="0048474A"/>
    <w:rsid w:val="00522B65"/>
    <w:rsid w:val="0052613A"/>
    <w:rsid w:val="00566850"/>
    <w:rsid w:val="005A6766"/>
    <w:rsid w:val="005C2B1F"/>
    <w:rsid w:val="005F237A"/>
    <w:rsid w:val="005F42E8"/>
    <w:rsid w:val="006430D3"/>
    <w:rsid w:val="006844DA"/>
    <w:rsid w:val="006B0EB4"/>
    <w:rsid w:val="007243C8"/>
    <w:rsid w:val="007603E3"/>
    <w:rsid w:val="00785EBE"/>
    <w:rsid w:val="007E6D4D"/>
    <w:rsid w:val="007E7D72"/>
    <w:rsid w:val="008005A4"/>
    <w:rsid w:val="00820293"/>
    <w:rsid w:val="00822092"/>
    <w:rsid w:val="00823F54"/>
    <w:rsid w:val="008414D4"/>
    <w:rsid w:val="00884088"/>
    <w:rsid w:val="008A6BB3"/>
    <w:rsid w:val="00954732"/>
    <w:rsid w:val="009742C5"/>
    <w:rsid w:val="00A042F7"/>
    <w:rsid w:val="00A04700"/>
    <w:rsid w:val="00A060CB"/>
    <w:rsid w:val="00A249DE"/>
    <w:rsid w:val="00A52D1C"/>
    <w:rsid w:val="00A838B2"/>
    <w:rsid w:val="00A8486E"/>
    <w:rsid w:val="00AB3B31"/>
    <w:rsid w:val="00B34D2F"/>
    <w:rsid w:val="00B6797E"/>
    <w:rsid w:val="00BD5E3D"/>
    <w:rsid w:val="00C00055"/>
    <w:rsid w:val="00C262DE"/>
    <w:rsid w:val="00C3326F"/>
    <w:rsid w:val="00C97674"/>
    <w:rsid w:val="00CD1A5A"/>
    <w:rsid w:val="00CE05A2"/>
    <w:rsid w:val="00CE14EE"/>
    <w:rsid w:val="00D51C55"/>
    <w:rsid w:val="00D60328"/>
    <w:rsid w:val="00D7111A"/>
    <w:rsid w:val="00DD2284"/>
    <w:rsid w:val="00DE5D39"/>
    <w:rsid w:val="00E074AE"/>
    <w:rsid w:val="00E3012A"/>
    <w:rsid w:val="00E44298"/>
    <w:rsid w:val="00E74EAB"/>
    <w:rsid w:val="00EB30AE"/>
    <w:rsid w:val="00EB32ED"/>
    <w:rsid w:val="00EB41EB"/>
    <w:rsid w:val="00EE6F1A"/>
    <w:rsid w:val="00EF06BC"/>
    <w:rsid w:val="00F53AD6"/>
    <w:rsid w:val="00F7452A"/>
    <w:rsid w:val="00F755C1"/>
    <w:rsid w:val="00FA132B"/>
    <w:rsid w:val="00FB5399"/>
    <w:rsid w:val="00FB60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9F88"/>
  <w15:chartTrackingRefBased/>
  <w15:docId w15:val="{0051AC5F-5C07-4CE2-9713-F41DF141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9DE"/>
    <w:pPr>
      <w:spacing w:after="0" w:line="240" w:lineRule="auto"/>
    </w:pPr>
    <w:rPr>
      <w:rFonts w:ascii="Arial" w:eastAsia="Times New Roman" w:hAnsi="Arial" w:cs="Times New Roman"/>
      <w:kern w:val="0"/>
      <w:szCs w:val="20"/>
      <w:lang w:eastAsia="nl-NL"/>
      <w14:ligatures w14:val="none"/>
    </w:rPr>
  </w:style>
  <w:style w:type="paragraph" w:styleId="Kop1">
    <w:name w:val="heading 1"/>
    <w:basedOn w:val="Standaard"/>
    <w:next w:val="Standaard"/>
    <w:link w:val="Kop1Char"/>
    <w:uiPriority w:val="9"/>
    <w:qFormat/>
    <w:rsid w:val="00A24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4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49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49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49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49D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49D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49D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49D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9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49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49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49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49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49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49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49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49DE"/>
    <w:rPr>
      <w:rFonts w:eastAsiaTheme="majorEastAsia" w:cstheme="majorBidi"/>
      <w:color w:val="272727" w:themeColor="text1" w:themeTint="D8"/>
    </w:rPr>
  </w:style>
  <w:style w:type="paragraph" w:styleId="Titel">
    <w:name w:val="Title"/>
    <w:basedOn w:val="Standaard"/>
    <w:next w:val="Standaard"/>
    <w:link w:val="TitelChar"/>
    <w:uiPriority w:val="10"/>
    <w:qFormat/>
    <w:rsid w:val="00A249D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49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49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49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49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49DE"/>
    <w:rPr>
      <w:i/>
      <w:iCs/>
      <w:color w:val="404040" w:themeColor="text1" w:themeTint="BF"/>
    </w:rPr>
  </w:style>
  <w:style w:type="paragraph" w:styleId="Lijstalinea">
    <w:name w:val="List Paragraph"/>
    <w:basedOn w:val="Standaard"/>
    <w:uiPriority w:val="34"/>
    <w:qFormat/>
    <w:rsid w:val="00A249DE"/>
    <w:pPr>
      <w:ind w:left="720"/>
      <w:contextualSpacing/>
    </w:pPr>
  </w:style>
  <w:style w:type="character" w:styleId="Intensievebenadrukking">
    <w:name w:val="Intense Emphasis"/>
    <w:basedOn w:val="Standaardalinea-lettertype"/>
    <w:uiPriority w:val="21"/>
    <w:qFormat/>
    <w:rsid w:val="00A249DE"/>
    <w:rPr>
      <w:i/>
      <w:iCs/>
      <w:color w:val="0F4761" w:themeColor="accent1" w:themeShade="BF"/>
    </w:rPr>
  </w:style>
  <w:style w:type="paragraph" w:styleId="Duidelijkcitaat">
    <w:name w:val="Intense Quote"/>
    <w:basedOn w:val="Standaard"/>
    <w:next w:val="Standaard"/>
    <w:link w:val="DuidelijkcitaatChar"/>
    <w:uiPriority w:val="30"/>
    <w:qFormat/>
    <w:rsid w:val="00A24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49DE"/>
    <w:rPr>
      <w:i/>
      <w:iCs/>
      <w:color w:val="0F4761" w:themeColor="accent1" w:themeShade="BF"/>
    </w:rPr>
  </w:style>
  <w:style w:type="character" w:styleId="Intensieveverwijzing">
    <w:name w:val="Intense Reference"/>
    <w:basedOn w:val="Standaardalinea-lettertype"/>
    <w:uiPriority w:val="32"/>
    <w:qFormat/>
    <w:rsid w:val="00A249DE"/>
    <w:rPr>
      <w:b/>
      <w:bCs/>
      <w:smallCaps/>
      <w:color w:val="0F4761" w:themeColor="accent1" w:themeShade="BF"/>
      <w:spacing w:val="5"/>
    </w:rPr>
  </w:style>
  <w:style w:type="paragraph" w:customStyle="1" w:styleId="Default">
    <w:name w:val="Default"/>
    <w:rsid w:val="00A249DE"/>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e">
    <w:name w:val="Revision"/>
    <w:hidden/>
    <w:uiPriority w:val="99"/>
    <w:semiHidden/>
    <w:rsid w:val="00A04700"/>
    <w:pPr>
      <w:spacing w:after="0" w:line="240" w:lineRule="auto"/>
    </w:pPr>
    <w:rPr>
      <w:rFonts w:ascii="Arial" w:eastAsia="Times New Roman" w:hAnsi="Arial" w:cs="Times New Roman"/>
      <w:kern w:val="0"/>
      <w:szCs w:val="20"/>
      <w:lang w:eastAsia="nl-NL"/>
      <w14:ligatures w14:val="none"/>
    </w:rPr>
  </w:style>
  <w:style w:type="paragraph" w:styleId="Koptekst">
    <w:name w:val="header"/>
    <w:basedOn w:val="Standaard"/>
    <w:link w:val="KoptekstChar"/>
    <w:uiPriority w:val="99"/>
    <w:unhideWhenUsed/>
    <w:rsid w:val="00A04700"/>
    <w:pPr>
      <w:tabs>
        <w:tab w:val="center" w:pos="4536"/>
        <w:tab w:val="right" w:pos="9072"/>
      </w:tabs>
    </w:pPr>
  </w:style>
  <w:style w:type="character" w:customStyle="1" w:styleId="KoptekstChar">
    <w:name w:val="Koptekst Char"/>
    <w:basedOn w:val="Standaardalinea-lettertype"/>
    <w:link w:val="Koptekst"/>
    <w:uiPriority w:val="99"/>
    <w:rsid w:val="00A04700"/>
    <w:rPr>
      <w:rFonts w:ascii="Arial" w:eastAsia="Times New Roman" w:hAnsi="Arial" w:cs="Times New Roman"/>
      <w:kern w:val="0"/>
      <w:szCs w:val="20"/>
      <w:lang w:eastAsia="nl-NL"/>
      <w14:ligatures w14:val="none"/>
    </w:rPr>
  </w:style>
  <w:style w:type="paragraph" w:styleId="Voettekst">
    <w:name w:val="footer"/>
    <w:basedOn w:val="Standaard"/>
    <w:link w:val="VoettekstChar"/>
    <w:uiPriority w:val="99"/>
    <w:unhideWhenUsed/>
    <w:rsid w:val="00A04700"/>
    <w:pPr>
      <w:tabs>
        <w:tab w:val="center" w:pos="4536"/>
        <w:tab w:val="right" w:pos="9072"/>
      </w:tabs>
    </w:pPr>
  </w:style>
  <w:style w:type="character" w:customStyle="1" w:styleId="VoettekstChar">
    <w:name w:val="Voettekst Char"/>
    <w:basedOn w:val="Standaardalinea-lettertype"/>
    <w:link w:val="Voettekst"/>
    <w:uiPriority w:val="99"/>
    <w:rsid w:val="00A04700"/>
    <w:rPr>
      <w:rFonts w:ascii="Arial" w:eastAsia="Times New Roman" w:hAnsi="Arial"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15229">
      <w:bodyDiv w:val="1"/>
      <w:marLeft w:val="0"/>
      <w:marRight w:val="0"/>
      <w:marTop w:val="0"/>
      <w:marBottom w:val="0"/>
      <w:divBdr>
        <w:top w:val="none" w:sz="0" w:space="0" w:color="auto"/>
        <w:left w:val="none" w:sz="0" w:space="0" w:color="auto"/>
        <w:bottom w:val="none" w:sz="0" w:space="0" w:color="auto"/>
        <w:right w:val="none" w:sz="0" w:space="0" w:color="auto"/>
      </w:divBdr>
    </w:div>
    <w:div w:id="19598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B79A04D48D442A64339271F87DE86" ma:contentTypeVersion="18" ma:contentTypeDescription="Een nieuw document maken." ma:contentTypeScope="" ma:versionID="d80f19db67e815068273fd4f12491fea">
  <xsd:schema xmlns:xsd="http://www.w3.org/2001/XMLSchema" xmlns:xs="http://www.w3.org/2001/XMLSchema" xmlns:p="http://schemas.microsoft.com/office/2006/metadata/properties" xmlns:ns2="4f21234e-a48e-400f-982d-83ffcc6d6b1c" xmlns:ns3="ffc61f80-ed85-4c85-91df-82ba572cc5c7" targetNamespace="http://schemas.microsoft.com/office/2006/metadata/properties" ma:root="true" ma:fieldsID="36274343c213c404425f7202245667f8" ns2:_="" ns3:_="">
    <xsd:import namespace="4f21234e-a48e-400f-982d-83ffcc6d6b1c"/>
    <xsd:import namespace="ffc61f80-ed85-4c85-91df-82ba572cc5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1234e-a48e-400f-982d-83ffcc6d6b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f5c2ccc-8f5a-4353-9e36-b6f15af0c423}" ma:internalName="TaxCatchAll" ma:showField="CatchAllData" ma:web="4f21234e-a48e-400f-982d-83ffcc6d6b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61f80-ed85-4c85-91df-82ba572cc5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8b3803e-4712-429b-97c1-0454f8748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D8630-B1A8-491A-94DF-CA3BC0727AE1}">
  <ds:schemaRefs>
    <ds:schemaRef ds:uri="http://schemas.microsoft.com/sharepoint/v3/contenttype/forms"/>
  </ds:schemaRefs>
</ds:datastoreItem>
</file>

<file path=customXml/itemProps2.xml><?xml version="1.0" encoding="utf-8"?>
<ds:datastoreItem xmlns:ds="http://schemas.openxmlformats.org/officeDocument/2006/customXml" ds:itemID="{C599AFB7-835C-48F7-8AE5-2CD1FE80A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1234e-a48e-400f-982d-83ffcc6d6b1c"/>
    <ds:schemaRef ds:uri="ffc61f80-ed85-4c85-91df-82ba572c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Schumacher</dc:creator>
  <cp:keywords/>
  <dc:description/>
  <cp:lastModifiedBy>Uldrik Speerstra</cp:lastModifiedBy>
  <cp:revision>75</cp:revision>
  <dcterms:created xsi:type="dcterms:W3CDTF">2024-04-09T15:03:00Z</dcterms:created>
  <dcterms:modified xsi:type="dcterms:W3CDTF">2024-05-29T06:09:00Z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5af892-3110-4710-9917-9efa7f889300_Enabled">
    <vt:lpwstr>true</vt:lpwstr>
  </property>
  <property fmtid="{D5CDD505-2E9C-101B-9397-08002B2CF9AE}" pid="3" name="MSIP_Label_d95af892-3110-4710-9917-9efa7f889300_SetDate">
    <vt:lpwstr>2024-05-29T06:09:41Z</vt:lpwstr>
  </property>
  <property fmtid="{D5CDD505-2E9C-101B-9397-08002B2CF9AE}" pid="4" name="MSIP_Label_d95af892-3110-4710-9917-9efa7f889300_Method">
    <vt:lpwstr>Privileged</vt:lpwstr>
  </property>
  <property fmtid="{D5CDD505-2E9C-101B-9397-08002B2CF9AE}" pid="5" name="MSIP_Label_d95af892-3110-4710-9917-9efa7f889300_Name">
    <vt:lpwstr>Niet vertrouwelijk</vt:lpwstr>
  </property>
  <property fmtid="{D5CDD505-2E9C-101B-9397-08002B2CF9AE}" pid="6" name="MSIP_Label_d95af892-3110-4710-9917-9efa7f889300_SiteId">
    <vt:lpwstr>309c13f1-6cdd-41d3-8d5c-228746fe569b</vt:lpwstr>
  </property>
  <property fmtid="{D5CDD505-2E9C-101B-9397-08002B2CF9AE}" pid="7" name="MSIP_Label_d95af892-3110-4710-9917-9efa7f889300_ActionId">
    <vt:lpwstr>f6b46eb1-3eaf-4653-b7b6-0e66fd4a39fb</vt:lpwstr>
  </property>
  <property fmtid="{D5CDD505-2E9C-101B-9397-08002B2CF9AE}" pid="8" name="MSIP_Label_d95af892-3110-4710-9917-9efa7f889300_ContentBits">
    <vt:lpwstr>0</vt:lpwstr>
  </property>
</Properties>
</file>